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2334A">
      <w:pPr>
        <w:autoSpaceDE w:val="0"/>
        <w:autoSpaceDN w:val="0"/>
        <w:adjustRightInd w:val="0"/>
        <w:snapToGrid w:val="0"/>
        <w:ind w:firstLine="0" w:firstLineChars="0"/>
        <w:rPr>
          <w:rFonts w:ascii="黑体" w:hAnsi="黑体" w:eastAsia="黑体" w:cs="黑体"/>
        </w:rPr>
      </w:pPr>
      <w:r>
        <w:rPr>
          <w:rFonts w:hint="eastAsia" w:ascii="黑体" w:hAnsi="黑体" w:eastAsia="黑体" w:cs="黑体"/>
        </w:rPr>
        <w:t>附件</w:t>
      </w:r>
      <w:r>
        <w:rPr>
          <w:rFonts w:ascii="黑体" w:hAnsi="黑体" w:eastAsia="黑体" w:cs="黑体"/>
        </w:rPr>
        <w:t>1</w:t>
      </w:r>
    </w:p>
    <w:p w14:paraId="3B4AA1D0">
      <w:pPr>
        <w:autoSpaceDE w:val="0"/>
        <w:autoSpaceDN w:val="0"/>
        <w:adjustRightInd w:val="0"/>
        <w:snapToGrid w:val="0"/>
        <w:ind w:firstLine="0" w:firstLineChars="0"/>
        <w:rPr>
          <w:rFonts w:ascii="黑体" w:hAnsi="黑体" w:eastAsia="黑体" w:cs="黑体"/>
        </w:rPr>
      </w:pPr>
    </w:p>
    <w:p w14:paraId="06781324">
      <w:pPr>
        <w:autoSpaceDE w:val="0"/>
        <w:autoSpaceDN w:val="0"/>
        <w:adjustRightInd w:val="0"/>
        <w:snapToGrid w:val="0"/>
        <w:ind w:firstLine="0" w:firstLineChars="0"/>
        <w:jc w:val="center"/>
        <w:rPr>
          <w:rFonts w:ascii="方正小标宋简体" w:eastAsia="方正小标宋简体"/>
          <w:sz w:val="44"/>
          <w:szCs w:val="44"/>
        </w:rPr>
      </w:pPr>
      <w:r>
        <w:rPr>
          <w:rFonts w:hint="eastAsia" w:ascii="方正小标宋简体" w:eastAsia="方正小标宋简体"/>
          <w:sz w:val="44"/>
          <w:szCs w:val="44"/>
        </w:rPr>
        <w:t>山东省湿地恢复费缴纳和使用管理</w:t>
      </w:r>
    </w:p>
    <w:p w14:paraId="4559B6CA">
      <w:pPr>
        <w:autoSpaceDE w:val="0"/>
        <w:autoSpaceDN w:val="0"/>
        <w:adjustRightInd w:val="0"/>
        <w:snapToGrid w:val="0"/>
        <w:ind w:firstLine="0" w:firstLineChars="0"/>
        <w:jc w:val="center"/>
        <w:rPr>
          <w:rFonts w:ascii="方正小标宋简体" w:eastAsia="方正小标宋简体"/>
          <w:sz w:val="44"/>
          <w:szCs w:val="44"/>
        </w:rPr>
      </w:pPr>
      <w:r>
        <w:rPr>
          <w:rFonts w:hint="eastAsia" w:ascii="方正小标宋简体" w:eastAsia="方正小标宋简体"/>
          <w:sz w:val="44"/>
          <w:szCs w:val="44"/>
        </w:rPr>
        <w:t>实施细则</w:t>
      </w:r>
    </w:p>
    <w:p w14:paraId="614DC714">
      <w:pPr>
        <w:autoSpaceDE w:val="0"/>
        <w:autoSpaceDN w:val="0"/>
        <w:adjustRightInd w:val="0"/>
        <w:snapToGrid w:val="0"/>
        <w:ind w:firstLine="0" w:firstLineChars="0"/>
        <w:jc w:val="center"/>
        <w:rPr>
          <w:rFonts w:ascii="楷体_GB2312" w:hAnsi="楷体_GB2312" w:eastAsia="楷体_GB2312" w:cs="楷体_GB2312"/>
          <w:szCs w:val="32"/>
        </w:rPr>
      </w:pPr>
      <w:r>
        <w:rPr>
          <w:rFonts w:hint="eastAsia" w:ascii="楷体_GB2312" w:hAnsi="楷体_GB2312" w:eastAsia="楷体_GB2312" w:cs="楷体_GB2312"/>
          <w:szCs w:val="32"/>
        </w:rPr>
        <w:t>（征求意见稿）</w:t>
      </w:r>
    </w:p>
    <w:p w14:paraId="29AF1716">
      <w:pPr>
        <w:autoSpaceDE w:val="0"/>
        <w:autoSpaceDN w:val="0"/>
        <w:adjustRightInd w:val="0"/>
        <w:snapToGrid w:val="0"/>
        <w:jc w:val="center"/>
        <w:rPr>
          <w:rFonts w:ascii="黑体" w:hAnsi="黑体" w:eastAsia="黑体"/>
          <w:szCs w:val="32"/>
        </w:rPr>
      </w:pPr>
    </w:p>
    <w:p w14:paraId="3D393036">
      <w:pPr>
        <w:autoSpaceDE w:val="0"/>
        <w:autoSpaceDN w:val="0"/>
        <w:adjustRightInd w:val="0"/>
        <w:snapToGrid w:val="0"/>
        <w:ind w:firstLine="0" w:firstLineChars="0"/>
        <w:jc w:val="center"/>
        <w:rPr>
          <w:rFonts w:ascii="黑体" w:hAnsi="黑体" w:eastAsia="黑体"/>
          <w:szCs w:val="32"/>
        </w:rPr>
      </w:pPr>
      <w:r>
        <w:rPr>
          <w:rFonts w:hint="eastAsia" w:ascii="黑体" w:hAnsi="黑体" w:eastAsia="黑体"/>
          <w:szCs w:val="32"/>
        </w:rPr>
        <w:t>第一章</w:t>
      </w:r>
      <w:r>
        <w:rPr>
          <w:rFonts w:ascii="黑体" w:hAnsi="黑体" w:eastAsia="黑体"/>
          <w:szCs w:val="32"/>
        </w:rPr>
        <w:t xml:space="preserve"> </w:t>
      </w:r>
      <w:r>
        <w:rPr>
          <w:rFonts w:hint="eastAsia" w:ascii="黑体" w:hAnsi="黑体" w:eastAsia="黑体"/>
          <w:szCs w:val="32"/>
        </w:rPr>
        <w:t>总</w:t>
      </w:r>
      <w:r>
        <w:rPr>
          <w:rFonts w:ascii="黑体" w:hAnsi="黑体" w:eastAsia="黑体"/>
          <w:szCs w:val="32"/>
        </w:rPr>
        <w:t xml:space="preserve">  </w:t>
      </w:r>
      <w:r>
        <w:rPr>
          <w:rFonts w:hint="eastAsia" w:ascii="黑体" w:hAnsi="黑体" w:eastAsia="黑体"/>
          <w:szCs w:val="32"/>
        </w:rPr>
        <w:t>则</w:t>
      </w:r>
    </w:p>
    <w:p w14:paraId="3F5D3D0F">
      <w:pPr>
        <w:autoSpaceDE w:val="0"/>
        <w:autoSpaceDN w:val="0"/>
        <w:adjustRightInd w:val="0"/>
        <w:snapToGrid w:val="0"/>
        <w:rPr>
          <w:rFonts w:ascii="仿宋_GB2312" w:hAnsi="黑体"/>
          <w:szCs w:val="32"/>
        </w:rPr>
      </w:pPr>
    </w:p>
    <w:p w14:paraId="0A34C371">
      <w:pPr>
        <w:autoSpaceDE w:val="0"/>
        <w:autoSpaceDN w:val="0"/>
        <w:adjustRightInd w:val="0"/>
        <w:snapToGrid w:val="0"/>
        <w:rPr>
          <w:rFonts w:ascii="仿宋_GB2312" w:hAnsi="黑体"/>
          <w:szCs w:val="32"/>
        </w:rPr>
      </w:pPr>
      <w:r>
        <w:rPr>
          <w:rFonts w:hint="eastAsia" w:ascii="黑体" w:hAnsi="黑体" w:eastAsia="黑体" w:cs="黑体"/>
          <w:szCs w:val="32"/>
        </w:rPr>
        <w:t>第一条</w:t>
      </w:r>
      <w:r>
        <w:rPr>
          <w:rFonts w:ascii="黑体" w:hAnsi="黑体" w:eastAsia="黑体" w:cs="黑体"/>
          <w:szCs w:val="32"/>
        </w:rPr>
        <w:t xml:space="preserve"> </w:t>
      </w:r>
      <w:r>
        <w:rPr>
          <w:rFonts w:hint="eastAsia" w:ascii="仿宋_GB2312" w:hAnsi="黑体"/>
          <w:szCs w:val="32"/>
        </w:rPr>
        <w:t>为加强和规范我省湿地恢复费缴纳、使用及管理，促进湿地保护和可持续发展，根据《中华人民共和国湿地保护法》《财政部</w:t>
      </w:r>
      <w:r>
        <w:rPr>
          <w:rFonts w:ascii="仿宋_GB2312" w:hAnsi="黑体"/>
          <w:szCs w:val="32"/>
        </w:rPr>
        <w:t xml:space="preserve"> </w:t>
      </w:r>
      <w:r>
        <w:rPr>
          <w:rFonts w:hint="eastAsia" w:ascii="仿宋_GB2312" w:hAnsi="黑体"/>
          <w:szCs w:val="32"/>
        </w:rPr>
        <w:t>国家林草局关于印发〈湿地恢复费缴纳和使用管理暂行办法〉的通知》（财税〔</w:t>
      </w:r>
      <w:r>
        <w:rPr>
          <w:rFonts w:ascii="仿宋_GB2312" w:hAnsi="黑体"/>
          <w:szCs w:val="32"/>
        </w:rPr>
        <w:t>2024</w:t>
      </w:r>
      <w:r>
        <w:rPr>
          <w:rFonts w:hint="eastAsia" w:ascii="仿宋_GB2312" w:hAnsi="黑体"/>
          <w:szCs w:val="32"/>
        </w:rPr>
        <w:t>〕</w:t>
      </w:r>
      <w:r>
        <w:rPr>
          <w:rFonts w:ascii="仿宋_GB2312" w:hAnsi="黑体"/>
          <w:szCs w:val="32"/>
        </w:rPr>
        <w:t>15</w:t>
      </w:r>
      <w:r>
        <w:rPr>
          <w:rFonts w:hint="eastAsia" w:ascii="仿宋_GB2312" w:hAnsi="黑体"/>
          <w:szCs w:val="32"/>
        </w:rPr>
        <w:t>号）等规定，结合我省实际，制定本细则。</w:t>
      </w:r>
    </w:p>
    <w:p w14:paraId="2A895FE7">
      <w:pPr>
        <w:autoSpaceDE w:val="0"/>
        <w:autoSpaceDN w:val="0"/>
        <w:adjustRightInd w:val="0"/>
        <w:snapToGrid w:val="0"/>
        <w:rPr>
          <w:rFonts w:ascii="仿宋_GB2312" w:hAnsi="黑体"/>
          <w:szCs w:val="32"/>
        </w:rPr>
      </w:pPr>
      <w:r>
        <w:rPr>
          <w:rFonts w:hint="eastAsia" w:ascii="黑体" w:hAnsi="黑体" w:eastAsia="黑体" w:cs="黑体"/>
          <w:szCs w:val="32"/>
        </w:rPr>
        <w:t>第二条</w:t>
      </w:r>
      <w:r>
        <w:rPr>
          <w:rFonts w:ascii="仿宋_GB2312" w:hAnsi="黑体"/>
          <w:szCs w:val="32"/>
        </w:rPr>
        <w:t xml:space="preserve"> </w:t>
      </w:r>
      <w:r>
        <w:rPr>
          <w:rFonts w:hint="eastAsia" w:ascii="仿宋_GB2312" w:hAnsi="黑体"/>
          <w:szCs w:val="32"/>
        </w:rPr>
        <w:t>湿地恢复费缴纳使用工作应当坚持保护优先、科学计量、系统修复、严格管理的原则，发挥湿地恢复费在不占少占湿地、落实湿地总量管控目标、推动湿地保护提质增效等方面的积极作用。</w:t>
      </w:r>
    </w:p>
    <w:p w14:paraId="111E31D2">
      <w:pPr>
        <w:autoSpaceDE w:val="0"/>
        <w:autoSpaceDN w:val="0"/>
        <w:adjustRightInd w:val="0"/>
        <w:snapToGrid w:val="0"/>
        <w:rPr>
          <w:rFonts w:ascii="仿宋_GB2312" w:hAnsi="黑体"/>
          <w:szCs w:val="32"/>
        </w:rPr>
      </w:pPr>
    </w:p>
    <w:p w14:paraId="40C4681D">
      <w:pPr>
        <w:autoSpaceDE w:val="0"/>
        <w:autoSpaceDN w:val="0"/>
        <w:adjustRightInd w:val="0"/>
        <w:snapToGrid w:val="0"/>
        <w:ind w:firstLine="0" w:firstLineChars="0"/>
        <w:jc w:val="center"/>
        <w:rPr>
          <w:rFonts w:ascii="黑体" w:hAnsi="黑体" w:eastAsia="黑体"/>
          <w:szCs w:val="32"/>
        </w:rPr>
      </w:pPr>
      <w:r>
        <w:rPr>
          <w:rFonts w:hint="eastAsia" w:ascii="黑体" w:hAnsi="黑体" w:eastAsia="黑体"/>
          <w:szCs w:val="32"/>
        </w:rPr>
        <w:t>第二章</w:t>
      </w:r>
      <w:r>
        <w:rPr>
          <w:rFonts w:ascii="黑体" w:hAnsi="黑体" w:eastAsia="黑体"/>
          <w:szCs w:val="32"/>
        </w:rPr>
        <w:t xml:space="preserve"> </w:t>
      </w:r>
      <w:r>
        <w:rPr>
          <w:rFonts w:hint="eastAsia" w:ascii="黑体" w:hAnsi="黑体" w:eastAsia="黑体"/>
          <w:szCs w:val="32"/>
        </w:rPr>
        <w:t>缴</w:t>
      </w:r>
      <w:r>
        <w:rPr>
          <w:rFonts w:ascii="黑体" w:hAnsi="黑体" w:eastAsia="黑体"/>
          <w:szCs w:val="32"/>
        </w:rPr>
        <w:t xml:space="preserve">  </w:t>
      </w:r>
      <w:r>
        <w:rPr>
          <w:rFonts w:hint="eastAsia" w:ascii="黑体" w:hAnsi="黑体" w:eastAsia="黑体"/>
          <w:szCs w:val="32"/>
        </w:rPr>
        <w:t>纳</w:t>
      </w:r>
    </w:p>
    <w:p w14:paraId="0ABA040B">
      <w:pPr>
        <w:autoSpaceDE w:val="0"/>
        <w:autoSpaceDN w:val="0"/>
        <w:adjustRightInd w:val="0"/>
        <w:snapToGrid w:val="0"/>
        <w:rPr>
          <w:rFonts w:ascii="仿宋_GB2312" w:hAnsi="黑体"/>
          <w:szCs w:val="32"/>
        </w:rPr>
      </w:pPr>
      <w:bookmarkStart w:id="0" w:name="_GoBack"/>
    </w:p>
    <w:p w14:paraId="090BD54F">
      <w:pPr>
        <w:autoSpaceDE w:val="0"/>
        <w:autoSpaceDN w:val="0"/>
        <w:adjustRightInd w:val="0"/>
        <w:snapToGrid w:val="0"/>
        <w:rPr>
          <w:rFonts w:ascii="仿宋_GB2312" w:hAnsi="黑体"/>
          <w:szCs w:val="32"/>
        </w:rPr>
      </w:pPr>
      <w:r>
        <w:rPr>
          <w:rFonts w:hint="eastAsia" w:ascii="黑体" w:hAnsi="黑体" w:eastAsia="黑体" w:cs="黑体"/>
          <w:szCs w:val="32"/>
        </w:rPr>
        <w:t>第三条</w:t>
      </w:r>
      <w:r>
        <w:rPr>
          <w:rFonts w:ascii="仿宋_GB2312" w:hAnsi="黑体"/>
          <w:szCs w:val="32"/>
        </w:rPr>
        <w:t xml:space="preserve"> </w:t>
      </w:r>
      <w:r>
        <w:rPr>
          <w:rFonts w:hint="eastAsia" w:ascii="仿宋_GB2312" w:hAnsi="黑体"/>
          <w:szCs w:val="32"/>
        </w:rPr>
        <w:t>除因防洪、航道、港口或者其他水工程占用河道管理范</w:t>
      </w:r>
      <w:bookmarkEnd w:id="0"/>
      <w:r>
        <w:rPr>
          <w:rFonts w:hint="eastAsia" w:ascii="仿宋_GB2312" w:hAnsi="黑体"/>
          <w:szCs w:val="32"/>
        </w:rPr>
        <w:t>围及蓄滞洪区内的湿地外，经依法批准占用重要湿地，且没有条件恢复、重建的，占用单位应当按照本细则规定缴纳湿地恢复费。</w:t>
      </w:r>
    </w:p>
    <w:p w14:paraId="22C741E0">
      <w:pPr>
        <w:autoSpaceDE w:val="0"/>
        <w:autoSpaceDN w:val="0"/>
        <w:adjustRightInd w:val="0"/>
        <w:snapToGrid w:val="0"/>
        <w:rPr>
          <w:rFonts w:ascii="仿宋_GB2312" w:hAnsi="黑体"/>
          <w:szCs w:val="32"/>
        </w:rPr>
      </w:pPr>
      <w:r>
        <w:rPr>
          <w:rFonts w:hint="eastAsia" w:ascii="仿宋_GB2312" w:hAnsi="黑体"/>
          <w:szCs w:val="32"/>
        </w:rPr>
        <w:t>前款所称重要湿地包括国家重要湿地（含国际重要湿地，下同）和省级重要湿地。</w:t>
      </w:r>
    </w:p>
    <w:p w14:paraId="43CD88BA">
      <w:pPr>
        <w:autoSpaceDE w:val="0"/>
        <w:autoSpaceDN w:val="0"/>
        <w:adjustRightInd w:val="0"/>
        <w:snapToGrid w:val="0"/>
        <w:rPr>
          <w:rFonts w:ascii="仿宋_GB2312" w:hAnsi="黑体"/>
          <w:szCs w:val="32"/>
        </w:rPr>
      </w:pPr>
      <w:r>
        <w:rPr>
          <w:rFonts w:hint="eastAsia" w:ascii="黑体" w:hAnsi="黑体" w:eastAsia="黑体" w:cs="黑体"/>
          <w:szCs w:val="32"/>
        </w:rPr>
        <w:t>第四条</w:t>
      </w:r>
      <w:r>
        <w:rPr>
          <w:rFonts w:ascii="仿宋_GB2312" w:hAnsi="黑体"/>
          <w:szCs w:val="32"/>
        </w:rPr>
        <w:t xml:space="preserve"> </w:t>
      </w:r>
      <w:r>
        <w:rPr>
          <w:rFonts w:hint="eastAsia" w:ascii="仿宋_GB2312" w:hAnsi="黑体"/>
          <w:szCs w:val="32"/>
        </w:rPr>
        <w:t>占用重要湿地的，由被占用湿地所在地县级林业主管部门（不含青岛，下同）征收湿地恢复费。占用青岛市重要湿地的，由省自然资源厅征收湿地恢复费。</w:t>
      </w:r>
    </w:p>
    <w:p w14:paraId="7F58BF90">
      <w:pPr>
        <w:autoSpaceDE w:val="0"/>
        <w:autoSpaceDN w:val="0"/>
        <w:adjustRightInd w:val="0"/>
        <w:snapToGrid w:val="0"/>
        <w:rPr>
          <w:rFonts w:ascii="仿宋_GB2312" w:hAnsi="黑体"/>
          <w:szCs w:val="32"/>
        </w:rPr>
      </w:pPr>
      <w:r>
        <w:rPr>
          <w:rFonts w:hint="eastAsia" w:ascii="黑体" w:hAnsi="黑体" w:eastAsia="黑体" w:cs="黑体"/>
          <w:szCs w:val="32"/>
        </w:rPr>
        <w:t>第五条</w:t>
      </w:r>
      <w:r>
        <w:rPr>
          <w:rFonts w:ascii="仿宋_GB2312" w:hAnsi="黑体"/>
          <w:szCs w:val="32"/>
        </w:rPr>
        <w:t xml:space="preserve"> </w:t>
      </w:r>
      <w:r>
        <w:rPr>
          <w:rFonts w:hint="eastAsia" w:ascii="仿宋_GB2312" w:hAnsi="黑体"/>
          <w:szCs w:val="32"/>
        </w:rPr>
        <w:t>湿地恢复费缴纳标准按照恢复不少于被占用湿地面积的生态服务功能所需要的调查规划设计、自然恢复和人工修复等费用，以及恢复期和修复期的生态服务功能价值损失进行核定。具体缴纳标准如下：</w:t>
      </w:r>
    </w:p>
    <w:p w14:paraId="16460F96">
      <w:pPr>
        <w:autoSpaceDE w:val="0"/>
        <w:autoSpaceDN w:val="0"/>
        <w:adjustRightInd w:val="0"/>
        <w:snapToGrid w:val="0"/>
        <w:rPr>
          <w:rFonts w:ascii="仿宋_GB2312" w:hAnsi="黑体"/>
          <w:szCs w:val="32"/>
        </w:rPr>
      </w:pPr>
      <w:r>
        <w:rPr>
          <w:rFonts w:hint="eastAsia" w:ascii="仿宋_GB2312" w:hAnsi="黑体"/>
          <w:szCs w:val="32"/>
        </w:rPr>
        <w:t>（一）占用重要湿地的，缴纳标准为每平方米</w:t>
      </w:r>
      <w:r>
        <w:rPr>
          <w:rFonts w:ascii="仿宋_GB2312" w:hAnsi="黑体"/>
          <w:szCs w:val="32"/>
        </w:rPr>
        <w:t>200</w:t>
      </w:r>
      <w:r>
        <w:rPr>
          <w:rFonts w:hint="eastAsia" w:ascii="仿宋_GB2312" w:hAnsi="黑体"/>
          <w:szCs w:val="32"/>
        </w:rPr>
        <w:t>元。</w:t>
      </w:r>
    </w:p>
    <w:p w14:paraId="756A87AA">
      <w:pPr>
        <w:autoSpaceDE w:val="0"/>
        <w:autoSpaceDN w:val="0"/>
        <w:adjustRightInd w:val="0"/>
        <w:snapToGrid w:val="0"/>
        <w:rPr>
          <w:rFonts w:ascii="仿宋_GB2312" w:hAnsi="黑体"/>
          <w:szCs w:val="32"/>
        </w:rPr>
      </w:pPr>
      <w:r>
        <w:rPr>
          <w:rFonts w:hint="eastAsia" w:ascii="仿宋_GB2312" w:hAnsi="黑体"/>
          <w:szCs w:val="32"/>
        </w:rPr>
        <w:t>（二）占用重要湿地中的泥炭沼泽湿地、滨海湿地的，缴纳标准为每平方米</w:t>
      </w:r>
      <w:r>
        <w:rPr>
          <w:rFonts w:ascii="仿宋_GB2312" w:hAnsi="黑体"/>
          <w:szCs w:val="32"/>
        </w:rPr>
        <w:t>600</w:t>
      </w:r>
      <w:r>
        <w:rPr>
          <w:rFonts w:hint="eastAsia" w:ascii="仿宋_GB2312" w:hAnsi="黑体"/>
          <w:szCs w:val="32"/>
        </w:rPr>
        <w:t>元。</w:t>
      </w:r>
    </w:p>
    <w:p w14:paraId="3D96C4F0">
      <w:pPr>
        <w:autoSpaceDE w:val="0"/>
        <w:autoSpaceDN w:val="0"/>
        <w:adjustRightInd w:val="0"/>
        <w:snapToGrid w:val="0"/>
        <w:rPr>
          <w:rFonts w:ascii="仿宋_GB2312" w:hAnsi="黑体"/>
          <w:szCs w:val="32"/>
        </w:rPr>
      </w:pPr>
      <w:r>
        <w:rPr>
          <w:rFonts w:hint="eastAsia" w:ascii="黑体" w:hAnsi="黑体" w:eastAsia="黑体" w:cs="黑体"/>
          <w:szCs w:val="32"/>
        </w:rPr>
        <w:t>第六条</w:t>
      </w:r>
      <w:r>
        <w:rPr>
          <w:rFonts w:ascii="仿宋_GB2312" w:hAnsi="黑体"/>
          <w:szCs w:val="32"/>
        </w:rPr>
        <w:t xml:space="preserve"> </w:t>
      </w:r>
      <w:r>
        <w:rPr>
          <w:rFonts w:hint="eastAsia" w:ascii="仿宋_GB2312" w:hAnsi="黑体"/>
          <w:szCs w:val="32"/>
        </w:rPr>
        <w:t>省自然资源厅和县级林业主管部门应当在占用单位依法获得占用重要湿地批准后</w:t>
      </w:r>
      <w:r>
        <w:rPr>
          <w:rFonts w:ascii="仿宋_GB2312" w:hAnsi="黑体"/>
          <w:szCs w:val="32"/>
        </w:rPr>
        <w:t>5</w:t>
      </w:r>
      <w:r>
        <w:rPr>
          <w:rFonts w:hint="eastAsia" w:ascii="仿宋_GB2312" w:hAnsi="黑体"/>
          <w:szCs w:val="32"/>
        </w:rPr>
        <w:t>个工作日内，根据审核同意的占用重要湿地实际情况，核算湿地恢复费征收额，并向占用单位开具湿地恢复费缴纳通知单。缴纳通知单应当载明占用重要湿地面积、类型、缴纳标准、缴纳金额、缴纳方式、缴纳地点等事项。</w:t>
      </w:r>
    </w:p>
    <w:p w14:paraId="280CE72A">
      <w:pPr>
        <w:autoSpaceDE w:val="0"/>
        <w:autoSpaceDN w:val="0"/>
        <w:adjustRightInd w:val="0"/>
        <w:snapToGrid w:val="0"/>
        <w:rPr>
          <w:rFonts w:ascii="仿宋_GB2312" w:hAnsi="黑体"/>
          <w:szCs w:val="32"/>
        </w:rPr>
      </w:pPr>
      <w:r>
        <w:rPr>
          <w:rFonts w:hint="eastAsia" w:ascii="仿宋_GB2312" w:hAnsi="黑体"/>
          <w:szCs w:val="32"/>
        </w:rPr>
        <w:t>占用单位应在收到湿地恢复费缴纳通知单的</w:t>
      </w:r>
      <w:r>
        <w:rPr>
          <w:rFonts w:ascii="仿宋_GB2312" w:hAnsi="黑体"/>
          <w:szCs w:val="32"/>
        </w:rPr>
        <w:t>10</w:t>
      </w:r>
      <w:r>
        <w:rPr>
          <w:rFonts w:hint="eastAsia" w:ascii="仿宋_GB2312" w:hAnsi="黑体"/>
          <w:szCs w:val="32"/>
        </w:rPr>
        <w:t>个工作日内一次性缴纳湿地恢复费。</w:t>
      </w:r>
    </w:p>
    <w:p w14:paraId="6EC70F81">
      <w:pPr>
        <w:autoSpaceDE w:val="0"/>
        <w:autoSpaceDN w:val="0"/>
        <w:adjustRightInd w:val="0"/>
        <w:snapToGrid w:val="0"/>
        <w:rPr>
          <w:rFonts w:ascii="仿宋_GB2312" w:hAnsi="黑体"/>
          <w:szCs w:val="32"/>
        </w:rPr>
      </w:pPr>
      <w:r>
        <w:rPr>
          <w:rFonts w:hint="eastAsia" w:ascii="黑体" w:hAnsi="黑体" w:eastAsia="黑体" w:cs="黑体"/>
          <w:szCs w:val="32"/>
        </w:rPr>
        <w:t>第七条</w:t>
      </w:r>
      <w:r>
        <w:rPr>
          <w:rFonts w:ascii="仿宋_GB2312" w:hAnsi="黑体"/>
          <w:szCs w:val="32"/>
        </w:rPr>
        <w:t xml:space="preserve"> </w:t>
      </w:r>
      <w:r>
        <w:rPr>
          <w:rFonts w:hint="eastAsia" w:ascii="仿宋_GB2312" w:hAnsi="黑体"/>
          <w:szCs w:val="32"/>
        </w:rPr>
        <w:t>因实施湿地保护和修复工程，湿地管理单位占用所辖湿地免征湿地恢复费。</w:t>
      </w:r>
    </w:p>
    <w:p w14:paraId="4BDA902F">
      <w:pPr>
        <w:autoSpaceDE w:val="0"/>
        <w:autoSpaceDN w:val="0"/>
        <w:adjustRightInd w:val="0"/>
        <w:snapToGrid w:val="0"/>
        <w:rPr>
          <w:rFonts w:ascii="仿宋_GB2312" w:hAnsi="黑体"/>
          <w:szCs w:val="32"/>
        </w:rPr>
      </w:pPr>
      <w:r>
        <w:rPr>
          <w:rFonts w:hint="eastAsia" w:ascii="仿宋_GB2312" w:hAnsi="黑体"/>
          <w:szCs w:val="32"/>
        </w:rPr>
        <w:t>法律、行政法规或国务院规定减征、免征、缓征湿地恢复费的，从其规定。</w:t>
      </w:r>
    </w:p>
    <w:p w14:paraId="29405B85">
      <w:pPr>
        <w:numPr>
          <w:ilvl w:val="0"/>
          <w:numId w:val="1"/>
        </w:numPr>
        <w:autoSpaceDE w:val="0"/>
        <w:autoSpaceDN w:val="0"/>
        <w:adjustRightInd w:val="0"/>
        <w:snapToGrid w:val="0"/>
        <w:rPr>
          <w:rFonts w:ascii="仿宋_GB2312" w:hAnsi="黑体"/>
          <w:szCs w:val="32"/>
        </w:rPr>
      </w:pPr>
      <w:r>
        <w:rPr>
          <w:rFonts w:hint="eastAsia" w:ascii="仿宋_GB2312" w:hAnsi="黑体"/>
          <w:szCs w:val="32"/>
        </w:rPr>
        <w:t>除法律、行政法规或国务院及财政部规定外，任何单位不得擅自减征、免征、缓征湿地恢复费，不得改变湿地恢复费征收对象、范围和标准。</w:t>
      </w:r>
    </w:p>
    <w:p w14:paraId="2D622F97">
      <w:pPr>
        <w:pStyle w:val="6"/>
        <w:widowControl w:val="0"/>
        <w:shd w:val="clear" w:color="auto" w:fill="FFFFFF"/>
        <w:autoSpaceDE w:val="0"/>
        <w:autoSpaceDN w:val="0"/>
        <w:adjustRightInd w:val="0"/>
        <w:snapToGrid w:val="0"/>
        <w:spacing w:before="0" w:beforeAutospacing="0" w:after="0" w:afterAutospacing="0"/>
        <w:jc w:val="both"/>
        <w:rPr>
          <w:rFonts w:ascii="仿宋_GB2312" w:cs="仿宋_GB2312"/>
          <w:sz w:val="32"/>
          <w:szCs w:val="32"/>
        </w:rPr>
      </w:pPr>
      <w:r>
        <w:rPr>
          <w:rFonts w:hint="eastAsia" w:ascii="仿宋_GB2312" w:hAnsi="黑体"/>
          <w:sz w:val="32"/>
          <w:szCs w:val="32"/>
        </w:rPr>
        <w:t>湿地恢复费征收部门应当按规定</w:t>
      </w:r>
      <w:r>
        <w:rPr>
          <w:rFonts w:hint="eastAsia" w:ascii="仿宋_GB2312" w:hAnsi="仿宋_GB2312" w:cs="仿宋_GB2312"/>
          <w:sz w:val="32"/>
          <w:szCs w:val="32"/>
          <w:shd w:val="clear" w:color="auto" w:fill="FFFFFF"/>
        </w:rPr>
        <w:t>在收费场所、门户网站等显著位置</w:t>
      </w:r>
      <w:r>
        <w:rPr>
          <w:rFonts w:hint="eastAsia" w:ascii="仿宋_GB2312" w:hAnsi="黑体"/>
          <w:sz w:val="32"/>
          <w:szCs w:val="32"/>
        </w:rPr>
        <w:t>公示湿地恢复费的征收依据、缴纳标准、征收主体、征收程序等</w:t>
      </w:r>
      <w:r>
        <w:rPr>
          <w:rFonts w:hint="eastAsia" w:ascii="仿宋_GB2312" w:hAnsi="仿宋_GB2312" w:cs="仿宋_GB2312"/>
          <w:sz w:val="32"/>
          <w:szCs w:val="32"/>
          <w:shd w:val="clear" w:color="auto" w:fill="FFFFFF"/>
        </w:rPr>
        <w:t>，自觉接受社会监督。</w:t>
      </w:r>
    </w:p>
    <w:p w14:paraId="1DCA3283">
      <w:pPr>
        <w:autoSpaceDE w:val="0"/>
        <w:autoSpaceDN w:val="0"/>
        <w:adjustRightInd w:val="0"/>
        <w:snapToGrid w:val="0"/>
        <w:rPr>
          <w:rFonts w:ascii="仿宋_GB2312" w:hAnsi="黑体"/>
          <w:szCs w:val="32"/>
        </w:rPr>
      </w:pPr>
    </w:p>
    <w:p w14:paraId="3A6D8659">
      <w:pPr>
        <w:autoSpaceDE w:val="0"/>
        <w:autoSpaceDN w:val="0"/>
        <w:adjustRightInd w:val="0"/>
        <w:snapToGrid w:val="0"/>
        <w:ind w:firstLine="0" w:firstLineChars="0"/>
        <w:jc w:val="center"/>
        <w:rPr>
          <w:rFonts w:ascii="黑体" w:hAnsi="黑体" w:eastAsia="黑体"/>
          <w:szCs w:val="32"/>
        </w:rPr>
      </w:pPr>
      <w:r>
        <w:rPr>
          <w:rFonts w:hint="eastAsia" w:ascii="黑体" w:hAnsi="黑体" w:eastAsia="黑体"/>
          <w:szCs w:val="32"/>
        </w:rPr>
        <w:t>第三章</w:t>
      </w:r>
      <w:r>
        <w:rPr>
          <w:rFonts w:ascii="黑体" w:hAnsi="黑体" w:eastAsia="黑体"/>
          <w:szCs w:val="32"/>
        </w:rPr>
        <w:t xml:space="preserve"> </w:t>
      </w:r>
      <w:r>
        <w:rPr>
          <w:rFonts w:hint="eastAsia" w:ascii="黑体" w:hAnsi="黑体" w:eastAsia="黑体"/>
          <w:szCs w:val="32"/>
        </w:rPr>
        <w:t>入</w:t>
      </w:r>
      <w:r>
        <w:rPr>
          <w:rFonts w:ascii="黑体" w:hAnsi="黑体" w:eastAsia="黑体"/>
          <w:szCs w:val="32"/>
        </w:rPr>
        <w:t xml:space="preserve">  </w:t>
      </w:r>
      <w:r>
        <w:rPr>
          <w:rFonts w:hint="eastAsia" w:ascii="黑体" w:hAnsi="黑体" w:eastAsia="黑体"/>
          <w:szCs w:val="32"/>
        </w:rPr>
        <w:t>库</w:t>
      </w:r>
    </w:p>
    <w:p w14:paraId="595A9B46">
      <w:pPr>
        <w:autoSpaceDE w:val="0"/>
        <w:autoSpaceDN w:val="0"/>
        <w:adjustRightInd w:val="0"/>
        <w:snapToGrid w:val="0"/>
        <w:rPr>
          <w:rFonts w:ascii="仿宋_GB2312" w:hAnsi="黑体"/>
          <w:szCs w:val="32"/>
        </w:rPr>
      </w:pPr>
    </w:p>
    <w:p w14:paraId="44093D33">
      <w:pPr>
        <w:numPr>
          <w:ilvl w:val="0"/>
          <w:numId w:val="1"/>
        </w:numPr>
        <w:autoSpaceDE w:val="0"/>
        <w:autoSpaceDN w:val="0"/>
        <w:adjustRightInd w:val="0"/>
        <w:snapToGrid w:val="0"/>
        <w:rPr>
          <w:rFonts w:ascii="仿宋_GB2312" w:hAnsi="黑体"/>
          <w:szCs w:val="32"/>
        </w:rPr>
      </w:pPr>
      <w:r>
        <w:rPr>
          <w:rFonts w:hint="eastAsia" w:ascii="仿宋_GB2312" w:hAnsi="黑体"/>
          <w:szCs w:val="32"/>
        </w:rPr>
        <w:t>省自然资源厅和县级林业主管部门征收湿地恢复费，应使用省财政厅统一监制的山东省财政票据（电子），使用“</w:t>
      </w:r>
      <w:r>
        <w:rPr>
          <w:rFonts w:ascii="仿宋_GB2312" w:hAnsi="黑体"/>
          <w:szCs w:val="32"/>
        </w:rPr>
        <w:t>1030226</w:t>
      </w:r>
      <w:r>
        <w:rPr>
          <w:rFonts w:hint="eastAsia" w:ascii="仿宋_GB2312" w:hAnsi="黑体"/>
          <w:szCs w:val="32"/>
        </w:rPr>
        <w:t>湿地恢复费”收入科目，通过“山东省非税收入征收和财政票据信息管理系统”，全额缴入省级国库，纳入一般公共预算管理。</w:t>
      </w:r>
    </w:p>
    <w:p w14:paraId="079D2D42">
      <w:pPr>
        <w:numPr>
          <w:ilvl w:val="255"/>
          <w:numId w:val="0"/>
        </w:numPr>
        <w:autoSpaceDE w:val="0"/>
        <w:autoSpaceDN w:val="0"/>
        <w:adjustRightInd w:val="0"/>
        <w:snapToGrid w:val="0"/>
        <w:ind w:firstLine="640" w:firstLineChars="200"/>
        <w:rPr>
          <w:rFonts w:ascii="仿宋_GB2312" w:hAnsi="黑体"/>
          <w:szCs w:val="32"/>
        </w:rPr>
      </w:pPr>
      <w:r>
        <w:rPr>
          <w:rFonts w:hint="eastAsia" w:ascii="仿宋_GB2312" w:hAnsi="黑体"/>
          <w:szCs w:val="32"/>
        </w:rPr>
        <w:t>省财政厅在“山东省非税收入征收和财政票据信息管理系统”中增加湿地恢复费非税收入执收项目，各级财政部门应按规定为同级林业主管部门挂接相关非税收入执收项目。</w:t>
      </w:r>
    </w:p>
    <w:p w14:paraId="2C5249B0">
      <w:pPr>
        <w:autoSpaceDE w:val="0"/>
        <w:autoSpaceDN w:val="0"/>
        <w:adjustRightInd w:val="0"/>
        <w:snapToGrid w:val="0"/>
        <w:rPr>
          <w:rFonts w:ascii="仿宋_GB2312" w:hAnsi="黑体"/>
          <w:szCs w:val="32"/>
        </w:rPr>
      </w:pPr>
      <w:r>
        <w:rPr>
          <w:rFonts w:hint="eastAsia" w:ascii="黑体" w:hAnsi="黑体" w:eastAsia="黑体" w:cs="黑体"/>
          <w:szCs w:val="32"/>
        </w:rPr>
        <w:t>第十条</w:t>
      </w:r>
      <w:r>
        <w:rPr>
          <w:rFonts w:ascii="仿宋_GB2312" w:hAnsi="黑体"/>
          <w:szCs w:val="32"/>
        </w:rPr>
        <w:t xml:space="preserve"> </w:t>
      </w:r>
      <w:r>
        <w:rPr>
          <w:rFonts w:hint="eastAsia" w:ascii="仿宋_GB2312" w:hAnsi="黑体"/>
          <w:szCs w:val="32"/>
        </w:rPr>
        <w:t>占地单位持湿地恢复费缴费票据领取占用重要湿地审核同意意见。占地单位或个人不按照规定足额缴纳湿地恢复费的，林业主管部门不得出具占用重要湿地审核同意意见。</w:t>
      </w:r>
    </w:p>
    <w:p w14:paraId="6B1298C8">
      <w:pPr>
        <w:autoSpaceDE w:val="0"/>
        <w:autoSpaceDN w:val="0"/>
        <w:adjustRightInd w:val="0"/>
        <w:snapToGrid w:val="0"/>
        <w:rPr>
          <w:rFonts w:ascii="仿宋_GB2312" w:hAnsi="黑体"/>
          <w:szCs w:val="32"/>
        </w:rPr>
      </w:pPr>
      <w:r>
        <w:rPr>
          <w:rFonts w:hint="eastAsia" w:ascii="黑体" w:hAnsi="黑体" w:eastAsia="黑体" w:cs="黑体"/>
          <w:szCs w:val="32"/>
        </w:rPr>
        <w:t>第十一条</w:t>
      </w:r>
      <w:r>
        <w:rPr>
          <w:rFonts w:ascii="仿宋_GB2312" w:hAnsi="黑体"/>
          <w:szCs w:val="32"/>
        </w:rPr>
        <w:t xml:space="preserve"> </w:t>
      </w:r>
      <w:r>
        <w:rPr>
          <w:rFonts w:hint="eastAsia" w:ascii="仿宋_GB2312" w:hAnsi="黑体"/>
          <w:szCs w:val="32"/>
        </w:rPr>
        <w:t>占用重要湿地项目未实施且未导致湿地面积减少或者质量下降以及其他事项需要退付湿地恢复费的，占用单位向县级林业主管部门提出退付申请。县级林业主管部门审核后，逐级向市级林业主管部门、省自然资源厅申请办理湿地恢复费退付手续。省自然资源厅审核后，向省财政厅申请办理退付。省财政厅收到退付申请后，应当及时办理收入退付手续。</w:t>
      </w:r>
    </w:p>
    <w:p w14:paraId="2B2D5AC1">
      <w:pPr>
        <w:autoSpaceDE w:val="0"/>
        <w:autoSpaceDN w:val="0"/>
        <w:adjustRightInd w:val="0"/>
        <w:snapToGrid w:val="0"/>
        <w:rPr>
          <w:rFonts w:ascii="仿宋_GB2312" w:hAnsi="黑体"/>
          <w:szCs w:val="32"/>
        </w:rPr>
      </w:pPr>
    </w:p>
    <w:p w14:paraId="7AB9D104">
      <w:pPr>
        <w:autoSpaceDE w:val="0"/>
        <w:autoSpaceDN w:val="0"/>
        <w:adjustRightInd w:val="0"/>
        <w:snapToGrid w:val="0"/>
        <w:ind w:firstLine="0" w:firstLineChars="0"/>
        <w:jc w:val="center"/>
        <w:rPr>
          <w:rFonts w:ascii="黑体" w:hAnsi="黑体" w:eastAsia="黑体"/>
          <w:szCs w:val="32"/>
        </w:rPr>
      </w:pPr>
      <w:r>
        <w:rPr>
          <w:rFonts w:hint="eastAsia" w:ascii="黑体" w:hAnsi="黑体" w:eastAsia="黑体"/>
          <w:szCs w:val="32"/>
        </w:rPr>
        <w:t>第四章</w:t>
      </w:r>
      <w:r>
        <w:rPr>
          <w:rFonts w:ascii="黑体" w:hAnsi="黑体" w:eastAsia="黑体"/>
          <w:szCs w:val="32"/>
        </w:rPr>
        <w:t xml:space="preserve"> </w:t>
      </w:r>
      <w:r>
        <w:rPr>
          <w:rFonts w:hint="eastAsia" w:ascii="黑体" w:hAnsi="黑体" w:eastAsia="黑体"/>
          <w:szCs w:val="32"/>
        </w:rPr>
        <w:t>使用管理</w:t>
      </w:r>
    </w:p>
    <w:p w14:paraId="013B5A6C">
      <w:pPr>
        <w:autoSpaceDE w:val="0"/>
        <w:autoSpaceDN w:val="0"/>
        <w:adjustRightInd w:val="0"/>
        <w:snapToGrid w:val="0"/>
        <w:rPr>
          <w:rFonts w:ascii="仿宋_GB2312" w:hAnsi="黑体"/>
          <w:szCs w:val="32"/>
        </w:rPr>
      </w:pPr>
    </w:p>
    <w:p w14:paraId="26DBC007">
      <w:pPr>
        <w:autoSpaceDE w:val="0"/>
        <w:autoSpaceDN w:val="0"/>
        <w:adjustRightInd w:val="0"/>
        <w:snapToGrid w:val="0"/>
        <w:rPr>
          <w:rFonts w:ascii="仿宋_GB2312" w:hAnsi="黑体"/>
          <w:szCs w:val="32"/>
        </w:rPr>
      </w:pPr>
      <w:r>
        <w:rPr>
          <w:rFonts w:hint="eastAsia" w:ascii="黑体" w:hAnsi="黑体" w:eastAsia="黑体" w:cs="黑体"/>
          <w:szCs w:val="32"/>
        </w:rPr>
        <w:t>第十二条</w:t>
      </w:r>
      <w:r>
        <w:rPr>
          <w:rFonts w:ascii="仿宋_GB2312" w:hAnsi="黑体"/>
          <w:szCs w:val="32"/>
        </w:rPr>
        <w:t xml:space="preserve"> </w:t>
      </w:r>
      <w:r>
        <w:rPr>
          <w:rFonts w:hint="eastAsia" w:ascii="仿宋_GB2312" w:hAnsi="黑体"/>
          <w:szCs w:val="32"/>
        </w:rPr>
        <w:t>省自然资源厅、县级林业主管部门征收的湿地恢复费收入，纳入省级财政预算管理，统筹用于湿地生态保护补偿与修复、退耕还湿等相关支出。</w:t>
      </w:r>
    </w:p>
    <w:p w14:paraId="7A7A9C28">
      <w:pPr>
        <w:autoSpaceDE w:val="0"/>
        <w:autoSpaceDN w:val="0"/>
        <w:adjustRightInd w:val="0"/>
        <w:snapToGrid w:val="0"/>
        <w:rPr>
          <w:rFonts w:ascii="仿宋_GB2312" w:hAnsi="黑体"/>
          <w:szCs w:val="32"/>
        </w:rPr>
      </w:pPr>
      <w:r>
        <w:rPr>
          <w:rFonts w:hint="eastAsia" w:ascii="黑体" w:hAnsi="黑体" w:eastAsia="黑体" w:cs="黑体"/>
          <w:szCs w:val="32"/>
        </w:rPr>
        <w:t>第十三条</w:t>
      </w:r>
      <w:r>
        <w:rPr>
          <w:rFonts w:ascii="仿宋_GB2312" w:hAnsi="黑体"/>
          <w:szCs w:val="32"/>
        </w:rPr>
        <w:t xml:space="preserve"> </w:t>
      </w:r>
      <w:r>
        <w:rPr>
          <w:rFonts w:hint="eastAsia" w:ascii="仿宋_GB2312" w:hAnsi="黑体"/>
          <w:szCs w:val="32"/>
        </w:rPr>
        <w:t>湿地恢复费有关资金支付按照国库集中支付制度有关规定执行。属于政府采购管理范围的，应当依法依规执行政府采购相关规定。</w:t>
      </w:r>
    </w:p>
    <w:p w14:paraId="08AD46FF">
      <w:pPr>
        <w:autoSpaceDE w:val="0"/>
        <w:autoSpaceDN w:val="0"/>
        <w:adjustRightInd w:val="0"/>
        <w:snapToGrid w:val="0"/>
        <w:rPr>
          <w:rFonts w:ascii="仿宋_GB2312" w:hAnsi="黑体"/>
          <w:szCs w:val="32"/>
        </w:rPr>
      </w:pPr>
      <w:r>
        <w:rPr>
          <w:rFonts w:hint="eastAsia" w:ascii="黑体" w:hAnsi="黑体" w:eastAsia="黑体" w:cs="黑体"/>
          <w:szCs w:val="32"/>
        </w:rPr>
        <w:t>第十四条</w:t>
      </w:r>
      <w:r>
        <w:rPr>
          <w:rFonts w:ascii="仿宋_GB2312" w:hAnsi="黑体"/>
          <w:szCs w:val="32"/>
        </w:rPr>
        <w:t xml:space="preserve"> </w:t>
      </w:r>
      <w:r>
        <w:rPr>
          <w:rFonts w:hint="eastAsia" w:ascii="仿宋_GB2312" w:hAnsi="黑体"/>
          <w:szCs w:val="32"/>
        </w:rPr>
        <w:t>湿地恢复费实行收入和支出分离制度，任何部门、单位和个人不得隐瞒、滞留、截留、挪用或者坐支。</w:t>
      </w:r>
    </w:p>
    <w:p w14:paraId="45AEDD97">
      <w:pPr>
        <w:autoSpaceDE w:val="0"/>
        <w:autoSpaceDN w:val="0"/>
        <w:adjustRightInd w:val="0"/>
        <w:snapToGrid w:val="0"/>
        <w:rPr>
          <w:rFonts w:ascii="仿宋_GB2312" w:hAnsi="黑体"/>
          <w:szCs w:val="32"/>
        </w:rPr>
      </w:pPr>
    </w:p>
    <w:p w14:paraId="61A45AA0">
      <w:pPr>
        <w:autoSpaceDE w:val="0"/>
        <w:autoSpaceDN w:val="0"/>
        <w:adjustRightInd w:val="0"/>
        <w:snapToGrid w:val="0"/>
        <w:ind w:firstLine="0" w:firstLineChars="0"/>
        <w:jc w:val="center"/>
        <w:rPr>
          <w:rFonts w:ascii="黑体" w:hAnsi="黑体" w:eastAsia="黑体"/>
          <w:szCs w:val="32"/>
        </w:rPr>
      </w:pPr>
      <w:r>
        <w:rPr>
          <w:rFonts w:hint="eastAsia" w:ascii="黑体" w:hAnsi="黑体" w:eastAsia="黑体"/>
          <w:szCs w:val="32"/>
        </w:rPr>
        <w:t>第五章</w:t>
      </w:r>
      <w:r>
        <w:rPr>
          <w:rFonts w:ascii="黑体" w:hAnsi="黑体" w:eastAsia="黑体"/>
          <w:szCs w:val="32"/>
        </w:rPr>
        <w:t xml:space="preserve"> </w:t>
      </w:r>
      <w:r>
        <w:rPr>
          <w:rFonts w:hint="eastAsia" w:ascii="黑体" w:hAnsi="黑体" w:eastAsia="黑体"/>
          <w:szCs w:val="32"/>
        </w:rPr>
        <w:t>法律责任</w:t>
      </w:r>
    </w:p>
    <w:p w14:paraId="317DBB74">
      <w:pPr>
        <w:autoSpaceDE w:val="0"/>
        <w:autoSpaceDN w:val="0"/>
        <w:adjustRightInd w:val="0"/>
        <w:snapToGrid w:val="0"/>
        <w:rPr>
          <w:rFonts w:ascii="仿宋_GB2312" w:hAnsi="黑体"/>
          <w:szCs w:val="32"/>
        </w:rPr>
      </w:pPr>
    </w:p>
    <w:p w14:paraId="113AF3FB">
      <w:pPr>
        <w:autoSpaceDE w:val="0"/>
        <w:autoSpaceDN w:val="0"/>
        <w:adjustRightInd w:val="0"/>
        <w:snapToGrid w:val="0"/>
        <w:rPr>
          <w:rFonts w:ascii="仿宋_GB2312" w:hAnsi="黑体"/>
          <w:szCs w:val="32"/>
        </w:rPr>
      </w:pPr>
      <w:r>
        <w:rPr>
          <w:rFonts w:hint="eastAsia" w:ascii="黑体" w:hAnsi="黑体" w:eastAsia="黑体" w:cs="黑体"/>
          <w:szCs w:val="32"/>
        </w:rPr>
        <w:t>第十五条</w:t>
      </w:r>
      <w:r>
        <w:rPr>
          <w:rFonts w:ascii="仿宋_GB2312" w:hAnsi="黑体"/>
          <w:szCs w:val="32"/>
        </w:rPr>
        <w:t xml:space="preserve"> </w:t>
      </w:r>
      <w:r>
        <w:rPr>
          <w:rFonts w:hint="eastAsia" w:ascii="仿宋_GB2312" w:hAnsi="黑体"/>
          <w:szCs w:val="32"/>
        </w:rPr>
        <w:t>单位和个人违反本细则规定，有下列情形之一的，依照《中华人民共和国预算法》《财政违法行为处罚处分条例》和《违反行政事业性收费和罚没收入收支两条线管理规定行政处分暂行规定》《山东省行政事业性收费管理条例》等有关法律法规规定追究法律责任；涉嫌犯罪的，依法移送有关机关处理：</w:t>
      </w:r>
    </w:p>
    <w:p w14:paraId="1039192C">
      <w:pPr>
        <w:autoSpaceDE w:val="0"/>
        <w:autoSpaceDN w:val="0"/>
        <w:adjustRightInd w:val="0"/>
        <w:snapToGrid w:val="0"/>
        <w:rPr>
          <w:rFonts w:ascii="仿宋_GB2312" w:hAnsi="黑体"/>
          <w:szCs w:val="32"/>
        </w:rPr>
      </w:pPr>
      <w:r>
        <w:rPr>
          <w:rFonts w:hint="eastAsia" w:ascii="仿宋_GB2312" w:hAnsi="黑体"/>
          <w:szCs w:val="32"/>
        </w:rPr>
        <w:t>（一）擅自减免湿地恢复费或者改变湿地恢复费征收范围、对象和标准的；</w:t>
      </w:r>
    </w:p>
    <w:p w14:paraId="609F0D63">
      <w:pPr>
        <w:autoSpaceDE w:val="0"/>
        <w:autoSpaceDN w:val="0"/>
        <w:adjustRightInd w:val="0"/>
        <w:snapToGrid w:val="0"/>
        <w:rPr>
          <w:rFonts w:ascii="仿宋_GB2312" w:hAnsi="黑体"/>
          <w:szCs w:val="32"/>
        </w:rPr>
      </w:pPr>
      <w:r>
        <w:rPr>
          <w:rFonts w:hint="eastAsia" w:ascii="仿宋_GB2312" w:hAnsi="黑体"/>
          <w:szCs w:val="32"/>
        </w:rPr>
        <w:t>（二）隐瞒、坐支应当上缴的湿地恢复费的；</w:t>
      </w:r>
    </w:p>
    <w:p w14:paraId="205BC0CB">
      <w:pPr>
        <w:autoSpaceDE w:val="0"/>
        <w:autoSpaceDN w:val="0"/>
        <w:adjustRightInd w:val="0"/>
        <w:snapToGrid w:val="0"/>
        <w:rPr>
          <w:rFonts w:ascii="仿宋_GB2312" w:hAnsi="黑体"/>
          <w:szCs w:val="32"/>
        </w:rPr>
      </w:pPr>
      <w:r>
        <w:rPr>
          <w:rFonts w:hint="eastAsia" w:ascii="仿宋_GB2312" w:hAnsi="黑体"/>
          <w:szCs w:val="32"/>
        </w:rPr>
        <w:t>（三）滞留、截留、挪用应当上缴的湿地恢复费的；</w:t>
      </w:r>
    </w:p>
    <w:p w14:paraId="1F003569">
      <w:pPr>
        <w:autoSpaceDE w:val="0"/>
        <w:autoSpaceDN w:val="0"/>
        <w:adjustRightInd w:val="0"/>
        <w:snapToGrid w:val="0"/>
        <w:rPr>
          <w:rFonts w:ascii="仿宋_GB2312" w:hAnsi="黑体"/>
          <w:szCs w:val="32"/>
        </w:rPr>
      </w:pPr>
      <w:r>
        <w:rPr>
          <w:rFonts w:hint="eastAsia" w:ascii="仿宋_GB2312" w:hAnsi="黑体"/>
          <w:szCs w:val="32"/>
        </w:rPr>
        <w:t>（四）不按照规定的预算级次、预算科目将湿地恢复费缴入国库的；</w:t>
      </w:r>
    </w:p>
    <w:p w14:paraId="5C62BEA0">
      <w:pPr>
        <w:autoSpaceDE w:val="0"/>
        <w:autoSpaceDN w:val="0"/>
        <w:adjustRightInd w:val="0"/>
        <w:snapToGrid w:val="0"/>
        <w:rPr>
          <w:rFonts w:ascii="仿宋_GB2312" w:hAnsi="黑体"/>
          <w:szCs w:val="32"/>
        </w:rPr>
      </w:pPr>
      <w:r>
        <w:rPr>
          <w:rFonts w:hint="eastAsia" w:ascii="仿宋_GB2312" w:hAnsi="黑体"/>
          <w:szCs w:val="32"/>
        </w:rPr>
        <w:t>（五）违反规定使用湿地恢复费的；</w:t>
      </w:r>
    </w:p>
    <w:p w14:paraId="12BA5126">
      <w:pPr>
        <w:autoSpaceDE w:val="0"/>
        <w:autoSpaceDN w:val="0"/>
        <w:adjustRightInd w:val="0"/>
        <w:snapToGrid w:val="0"/>
        <w:rPr>
          <w:rFonts w:ascii="仿宋_GB2312" w:hAnsi="黑体"/>
          <w:szCs w:val="32"/>
        </w:rPr>
      </w:pPr>
      <w:r>
        <w:rPr>
          <w:rFonts w:hint="eastAsia" w:ascii="仿宋_GB2312" w:hAnsi="黑体"/>
          <w:szCs w:val="32"/>
        </w:rPr>
        <w:t>（六）其他违反国家财政收入管理规定的行为。</w:t>
      </w:r>
    </w:p>
    <w:p w14:paraId="055FCBCA">
      <w:pPr>
        <w:autoSpaceDE w:val="0"/>
        <w:autoSpaceDN w:val="0"/>
        <w:adjustRightInd w:val="0"/>
        <w:snapToGrid w:val="0"/>
        <w:rPr>
          <w:rFonts w:ascii="仿宋_GB2312" w:hAnsi="黑体"/>
          <w:szCs w:val="32"/>
        </w:rPr>
      </w:pPr>
      <w:r>
        <w:rPr>
          <w:rFonts w:hint="eastAsia" w:ascii="黑体" w:hAnsi="黑体" w:eastAsia="黑体" w:cs="黑体"/>
          <w:szCs w:val="32"/>
        </w:rPr>
        <w:t>第十六条</w:t>
      </w:r>
      <w:r>
        <w:rPr>
          <w:rFonts w:ascii="仿宋_GB2312" w:hAnsi="黑体"/>
          <w:szCs w:val="32"/>
        </w:rPr>
        <w:t xml:space="preserve"> </w:t>
      </w:r>
      <w:r>
        <w:rPr>
          <w:rFonts w:hint="eastAsia" w:ascii="仿宋_GB2312" w:hAnsi="黑体"/>
          <w:szCs w:val="32"/>
        </w:rPr>
        <w:t>湿地恢复费征收、使用管理有关部门的工作人员违反本细则规定，在湿地恢复费征收和使用管理工作中徇私舞弊、玩忽职守、滥用职权的，依法给予处分；涉嫌犯罪的，依法移送有关机关处理。</w:t>
      </w:r>
    </w:p>
    <w:p w14:paraId="49D4A91D">
      <w:pPr>
        <w:autoSpaceDE w:val="0"/>
        <w:autoSpaceDN w:val="0"/>
        <w:adjustRightInd w:val="0"/>
        <w:snapToGrid w:val="0"/>
        <w:rPr>
          <w:rFonts w:ascii="仿宋_GB2312" w:hAnsi="黑体"/>
          <w:szCs w:val="32"/>
        </w:rPr>
      </w:pPr>
      <w:r>
        <w:rPr>
          <w:rFonts w:hint="eastAsia" w:ascii="黑体" w:hAnsi="黑体" w:eastAsia="黑体" w:cs="黑体"/>
          <w:szCs w:val="32"/>
        </w:rPr>
        <w:t>第十七条</w:t>
      </w:r>
      <w:r>
        <w:rPr>
          <w:rFonts w:hint="eastAsia" w:ascii="仿宋_GB2312" w:hAnsi="黑体"/>
          <w:szCs w:val="32"/>
        </w:rPr>
        <w:t> 各级林业主管部门和占地单位应严格执行湿地恢复费的缴纳、使用和管理相关规定，并自觉接受各级财政、审计部门的监督检查。</w:t>
      </w:r>
    </w:p>
    <w:p w14:paraId="047C5065">
      <w:pPr>
        <w:autoSpaceDE w:val="0"/>
        <w:autoSpaceDN w:val="0"/>
        <w:adjustRightInd w:val="0"/>
        <w:snapToGrid w:val="0"/>
        <w:rPr>
          <w:rFonts w:ascii="仿宋_GB2312" w:hAnsi="黑体"/>
          <w:szCs w:val="32"/>
        </w:rPr>
      </w:pPr>
    </w:p>
    <w:p w14:paraId="60B41286">
      <w:pPr>
        <w:autoSpaceDE w:val="0"/>
        <w:autoSpaceDN w:val="0"/>
        <w:adjustRightInd w:val="0"/>
        <w:snapToGrid w:val="0"/>
        <w:ind w:firstLine="0" w:firstLineChars="0"/>
        <w:jc w:val="center"/>
        <w:rPr>
          <w:rFonts w:ascii="黑体" w:hAnsi="黑体" w:eastAsia="黑体"/>
          <w:szCs w:val="32"/>
        </w:rPr>
      </w:pPr>
      <w:r>
        <w:rPr>
          <w:rFonts w:hint="eastAsia" w:ascii="黑体" w:hAnsi="黑体" w:eastAsia="黑体"/>
          <w:szCs w:val="32"/>
        </w:rPr>
        <w:t>第六章</w:t>
      </w:r>
      <w:r>
        <w:rPr>
          <w:rFonts w:ascii="黑体" w:hAnsi="黑体" w:eastAsia="黑体"/>
          <w:szCs w:val="32"/>
        </w:rPr>
        <w:t xml:space="preserve"> </w:t>
      </w:r>
      <w:r>
        <w:rPr>
          <w:rFonts w:hint="eastAsia" w:ascii="黑体" w:hAnsi="黑体" w:eastAsia="黑体"/>
          <w:szCs w:val="32"/>
        </w:rPr>
        <w:t>附则</w:t>
      </w:r>
    </w:p>
    <w:p w14:paraId="663047EC">
      <w:pPr>
        <w:autoSpaceDE w:val="0"/>
        <w:autoSpaceDN w:val="0"/>
        <w:adjustRightInd w:val="0"/>
        <w:snapToGrid w:val="0"/>
        <w:rPr>
          <w:rFonts w:ascii="仿宋_GB2312" w:hAnsi="黑体"/>
          <w:szCs w:val="32"/>
        </w:rPr>
      </w:pPr>
    </w:p>
    <w:p w14:paraId="34C42F74">
      <w:pPr>
        <w:autoSpaceDE w:val="0"/>
        <w:autoSpaceDN w:val="0"/>
        <w:adjustRightInd w:val="0"/>
        <w:snapToGrid w:val="0"/>
        <w:rPr>
          <w:rFonts w:ascii="仿宋_GB2312" w:hAnsi="黑体"/>
          <w:szCs w:val="32"/>
        </w:rPr>
      </w:pPr>
      <w:r>
        <w:rPr>
          <w:rFonts w:hint="eastAsia" w:ascii="黑体" w:hAnsi="黑体" w:eastAsia="黑体" w:cs="黑体"/>
          <w:szCs w:val="32"/>
        </w:rPr>
        <w:t>第十八条</w:t>
      </w:r>
      <w:r>
        <w:rPr>
          <w:rFonts w:ascii="仿宋_GB2312" w:hAnsi="黑体"/>
          <w:szCs w:val="32"/>
        </w:rPr>
        <w:t xml:space="preserve"> </w:t>
      </w:r>
      <w:r>
        <w:rPr>
          <w:rFonts w:hint="eastAsia" w:ascii="仿宋_GB2312" w:hAnsi="黑体"/>
          <w:szCs w:val="32"/>
        </w:rPr>
        <w:t>本细则由省财政厅会同省自然资源厅负责解释。</w:t>
      </w:r>
    </w:p>
    <w:p w14:paraId="2A3A9B0E">
      <w:pPr>
        <w:autoSpaceDE w:val="0"/>
        <w:autoSpaceDN w:val="0"/>
        <w:adjustRightInd w:val="0"/>
        <w:snapToGrid w:val="0"/>
        <w:rPr>
          <w:rFonts w:ascii="仿宋_GB2312" w:hAnsi="黑体"/>
          <w:szCs w:val="32"/>
        </w:rPr>
      </w:pPr>
      <w:r>
        <w:rPr>
          <w:rFonts w:hint="eastAsia" w:ascii="黑体" w:hAnsi="黑体" w:eastAsia="黑体" w:cs="黑体"/>
          <w:szCs w:val="32"/>
        </w:rPr>
        <w:t>第十九条</w:t>
      </w:r>
      <w:r>
        <w:rPr>
          <w:rFonts w:ascii="仿宋_GB2312" w:hAnsi="黑体"/>
          <w:szCs w:val="32"/>
        </w:rPr>
        <w:t xml:space="preserve"> </w:t>
      </w:r>
      <w:r>
        <w:rPr>
          <w:rFonts w:hint="eastAsia" w:ascii="仿宋_GB2312" w:hAnsi="黑体"/>
          <w:szCs w:val="32"/>
        </w:rPr>
        <w:t>本细则自印发之日起施行，有效期至</w:t>
      </w:r>
      <w:r>
        <w:rPr>
          <w:rFonts w:ascii="仿宋_GB2312" w:hAnsi="黑体"/>
          <w:szCs w:val="32"/>
        </w:rPr>
        <w:t>2029</w:t>
      </w:r>
      <w:r>
        <w:rPr>
          <w:rFonts w:hint="eastAsia" w:ascii="仿宋_GB2312" w:hAnsi="黑体"/>
          <w:szCs w:val="32"/>
        </w:rPr>
        <w:t>年</w:t>
      </w:r>
      <w:r>
        <w:rPr>
          <w:rFonts w:ascii="仿宋_GB2312" w:hAnsi="黑体"/>
          <w:szCs w:val="32"/>
        </w:rPr>
        <w:t>6</w:t>
      </w:r>
      <w:r>
        <w:rPr>
          <w:rFonts w:hint="eastAsia" w:ascii="仿宋_GB2312" w:hAnsi="黑体"/>
          <w:szCs w:val="32"/>
        </w:rPr>
        <w:t>月</w:t>
      </w:r>
      <w:r>
        <w:rPr>
          <w:rFonts w:ascii="仿宋_GB2312" w:hAnsi="黑体"/>
          <w:szCs w:val="32"/>
        </w:rPr>
        <w:t>30</w:t>
      </w:r>
      <w:r>
        <w:rPr>
          <w:rFonts w:hint="eastAsia" w:ascii="仿宋_GB2312" w:hAnsi="黑体"/>
          <w:szCs w:val="32"/>
        </w:rPr>
        <w:t>日。</w:t>
      </w:r>
    </w:p>
    <w:p w14:paraId="5868B7B0">
      <w:pPr>
        <w:widowControl w:val="0"/>
        <w:autoSpaceDE w:val="0"/>
        <w:autoSpaceDN w:val="0"/>
        <w:adjustRightInd w:val="0"/>
        <w:snapToGrid w:val="0"/>
        <w:ind w:firstLine="0" w:firstLineChars="0"/>
        <w:jc w:val="left"/>
        <w:rPr>
          <w:rFonts w:ascii="黑体" w:hAnsi="黑体" w:eastAsia="黑体" w:cs="宋体"/>
          <w:color w:val="000000"/>
          <w:kern w:val="0"/>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701" w:left="1418" w:header="851" w:footer="992" w:gutter="0"/>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CC49">
    <w:pPr>
      <w:pStyle w:val="4"/>
      <w:framePr w:wrap="around" w:vAnchor="text" w:hAnchor="margin" w:xAlign="outside" w:y="1"/>
      <w:numPr>
        <w:ins w:id="0" w:author="于晓勤" w:date="2024-10-22T18:38:00Z"/>
      </w:numPr>
      <w:ind w:firstLine="480"/>
      <w:rPr>
        <w:rStyle w:val="9"/>
        <w:rFonts w:ascii="宋体" w:hAnsi="宋体" w:eastAsia="宋体"/>
        <w:sz w:val="24"/>
        <w:szCs w:val="24"/>
      </w:rPr>
    </w:pPr>
    <w:r>
      <w:rPr>
        <w:rStyle w:val="9"/>
        <w:rFonts w:ascii="宋体" w:hAnsi="宋体" w:eastAsia="宋体"/>
        <w:sz w:val="24"/>
        <w:szCs w:val="24"/>
      </w:rPr>
      <w:t xml:space="preserve">— </w:t>
    </w: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4</w:t>
    </w:r>
    <w:r>
      <w:rPr>
        <w:rStyle w:val="9"/>
        <w:rFonts w:ascii="宋体" w:hAnsi="宋体" w:eastAsia="宋体"/>
        <w:sz w:val="24"/>
        <w:szCs w:val="24"/>
      </w:rPr>
      <w:fldChar w:fldCharType="end"/>
    </w:r>
    <w:r>
      <w:rPr>
        <w:rStyle w:val="9"/>
        <w:rFonts w:ascii="宋体" w:hAnsi="宋体" w:eastAsia="宋体"/>
        <w:sz w:val="24"/>
        <w:szCs w:val="24"/>
      </w:rPr>
      <w:t xml:space="preserve"> —</w:t>
    </w:r>
  </w:p>
  <w:p w14:paraId="3825C5DE">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5BC5">
    <w:pPr>
      <w:pStyle w:val="4"/>
      <w:framePr w:wrap="around" w:vAnchor="text" w:hAnchor="margin" w:xAlign="outside" w:y="1"/>
      <w:numPr>
        <w:ins w:id="1" w:author="于晓勤" w:date="2024-10-22T18:38:00Z"/>
      </w:numPr>
      <w:ind w:firstLine="360"/>
      <w:rPr>
        <w:rStyle w:val="9"/>
      </w:rPr>
    </w:pPr>
    <w:r>
      <w:rPr>
        <w:rStyle w:val="9"/>
      </w:rPr>
      <w:fldChar w:fldCharType="begin"/>
    </w:r>
    <w:r>
      <w:rPr>
        <w:rStyle w:val="9"/>
      </w:rPr>
      <w:instrText xml:space="preserve">PAGE  </w:instrText>
    </w:r>
    <w:r>
      <w:rPr>
        <w:rStyle w:val="9"/>
      </w:rPr>
      <w:fldChar w:fldCharType="end"/>
    </w:r>
  </w:p>
  <w:p w14:paraId="4744CEF3">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7F325">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4C8DF">
    <w:pPr>
      <w:pStyle w:val="5"/>
      <w:pBdr>
        <w:top w:val="none" w:color="auto" w:sz="0" w:space="0"/>
        <w:left w:val="none" w:color="auto" w:sz="0" w:space="0"/>
        <w:bottom w:val="none" w:color="auto" w:sz="0" w:space="0"/>
        <w:right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5B53">
    <w:pPr>
      <w:pStyle w:val="5"/>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0022">
    <w:pPr>
      <w:pStyle w:val="5"/>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8F4D9"/>
    <w:multiLevelType w:val="singleLevel"/>
    <w:tmpl w:val="DFF8F4D9"/>
    <w:lvl w:ilvl="0" w:tentative="0">
      <w:start w:val="8"/>
      <w:numFmt w:val="chineseCounting"/>
      <w:suff w:val="space"/>
      <w:lvlText w:val="第%1条"/>
      <w:lvlJc w:val="left"/>
      <w:rPr>
        <w:rFonts w:hint="eastAsia" w:ascii="黑体" w:hAnsi="黑体" w:eastAsia="黑体" w:cs="黑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于晓勤">
    <w15:presenceInfo w15:providerId="None" w15:userId="于晓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2Y1ZjE4YTJjZDVlMWUzNjRlMDFlMDg4YWI0YmEifQ=="/>
  </w:docVars>
  <w:rsids>
    <w:rsidRoot w:val="5792504E"/>
    <w:rsid w:val="00122268"/>
    <w:rsid w:val="002B68DB"/>
    <w:rsid w:val="003B223B"/>
    <w:rsid w:val="00570275"/>
    <w:rsid w:val="00641E7B"/>
    <w:rsid w:val="006F2F04"/>
    <w:rsid w:val="007C63E7"/>
    <w:rsid w:val="00880902"/>
    <w:rsid w:val="008F44DB"/>
    <w:rsid w:val="0096601E"/>
    <w:rsid w:val="009D66AF"/>
    <w:rsid w:val="00A6186A"/>
    <w:rsid w:val="00A6736C"/>
    <w:rsid w:val="00AF0749"/>
    <w:rsid w:val="00C53CC0"/>
    <w:rsid w:val="00CA200A"/>
    <w:rsid w:val="00DA0CC7"/>
    <w:rsid w:val="00DB50EC"/>
    <w:rsid w:val="00F1178C"/>
    <w:rsid w:val="0EB10F74"/>
    <w:rsid w:val="20937F87"/>
    <w:rsid w:val="22824FE7"/>
    <w:rsid w:val="299C0C1C"/>
    <w:rsid w:val="31D30372"/>
    <w:rsid w:val="42694C83"/>
    <w:rsid w:val="480667A1"/>
    <w:rsid w:val="4C837389"/>
    <w:rsid w:val="4F3C328A"/>
    <w:rsid w:val="50221378"/>
    <w:rsid w:val="5792504E"/>
    <w:rsid w:val="697B131A"/>
    <w:rsid w:val="6BFC0BBB"/>
    <w:rsid w:val="731D39E6"/>
    <w:rsid w:val="798E4BD6"/>
    <w:rsid w:val="7B3B2CDF"/>
    <w:rsid w:val="7E6B01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iPriority w:val="99"/>
    <w:pPr>
      <w:ind w:left="100" w:leftChars="2500"/>
    </w:pPr>
  </w:style>
  <w:style w:type="paragraph" w:styleId="3">
    <w:name w:val="Balloon Text"/>
    <w:basedOn w:val="1"/>
    <w:link w:val="13"/>
    <w:qFormat/>
    <w:uiPriority w:val="99"/>
    <w:pPr>
      <w:spacing w:line="240" w:lineRule="auto"/>
    </w:pPr>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uiPriority w:val="99"/>
    <w:pPr>
      <w:spacing w:before="100" w:beforeAutospacing="1" w:after="100" w:afterAutospacing="1"/>
      <w:jc w:val="left"/>
    </w:pPr>
    <w:rPr>
      <w:kern w:val="0"/>
      <w:sz w:val="24"/>
    </w:rPr>
  </w:style>
  <w:style w:type="character" w:styleId="9">
    <w:name w:val="page number"/>
    <w:basedOn w:val="8"/>
    <w:uiPriority w:val="99"/>
    <w:rPr>
      <w:rFonts w:cs="Times New Roman"/>
    </w:rPr>
  </w:style>
  <w:style w:type="character" w:styleId="10">
    <w:name w:val="Hyperlink"/>
    <w:basedOn w:val="8"/>
    <w:uiPriority w:val="99"/>
    <w:rPr>
      <w:rFonts w:cs="Times New Roman"/>
      <w:color w:val="0563C1"/>
      <w:u w:val="single"/>
    </w:rPr>
  </w:style>
  <w:style w:type="character" w:customStyle="1" w:styleId="11">
    <w:name w:val="Footer Char"/>
    <w:basedOn w:val="8"/>
    <w:link w:val="4"/>
    <w:semiHidden/>
    <w:uiPriority w:val="99"/>
    <w:rPr>
      <w:rFonts w:eastAsia="仿宋_GB2312"/>
      <w:sz w:val="18"/>
      <w:szCs w:val="18"/>
    </w:rPr>
  </w:style>
  <w:style w:type="character" w:customStyle="1" w:styleId="12">
    <w:name w:val="Header Char"/>
    <w:basedOn w:val="8"/>
    <w:link w:val="5"/>
    <w:semiHidden/>
    <w:uiPriority w:val="99"/>
    <w:rPr>
      <w:rFonts w:eastAsia="仿宋_GB2312"/>
      <w:sz w:val="18"/>
      <w:szCs w:val="18"/>
    </w:rPr>
  </w:style>
  <w:style w:type="character" w:customStyle="1" w:styleId="13">
    <w:name w:val="Balloon Text Char"/>
    <w:basedOn w:val="8"/>
    <w:link w:val="3"/>
    <w:qFormat/>
    <w:locked/>
    <w:uiPriority w:val="99"/>
    <w:rPr>
      <w:rFonts w:eastAsia="仿宋_GB2312" w:cs="Times New Roman"/>
      <w:kern w:val="2"/>
      <w:sz w:val="18"/>
      <w:szCs w:val="18"/>
    </w:rPr>
  </w:style>
  <w:style w:type="character" w:customStyle="1" w:styleId="14">
    <w:name w:val="Date Char"/>
    <w:basedOn w:val="8"/>
    <w:link w:val="2"/>
    <w:locked/>
    <w:uiPriority w:val="99"/>
    <w:rPr>
      <w:rFonts w:eastAsia="仿宋_GB2312"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2056</Words>
  <Characters>2075</Characters>
  <Lines>0</Lines>
  <Paragraphs>0</Paragraphs>
  <TotalTime>87</TotalTime>
  <ScaleCrop>false</ScaleCrop>
  <LinksUpToDate>false</LinksUpToDate>
  <CharactersWithSpaces>2108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2024-10-22T07:20:00Z</dcterms:created>
  <dc:creator>徐华歌</dc:creator>
  <cp:lastModifiedBy>Administrator</cp:lastModifiedBy>
  <dcterms:modified xsi:type="dcterms:W3CDTF">2024-10-23T02:09:57Z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374BC783E724468A973F788B77A80163_12</vt:lpwstr>
  </property>
</Properties>
</file>