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9F" w:rsidRDefault="00687A9F" w:rsidP="00687A9F">
      <w:pPr>
        <w:overflowPunct w:val="0"/>
        <w:spacing w:line="520" w:lineRule="exact"/>
        <w:jc w:val="left"/>
        <w:rPr>
          <w:rFonts w:ascii="黑体" w:eastAsia="黑体" w:hAnsi="黑体" w:cs="仿宋_GB2312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附件2</w:t>
      </w:r>
    </w:p>
    <w:p w:rsidR="00687A9F" w:rsidRDefault="00687A9F" w:rsidP="00687A9F">
      <w:pPr>
        <w:overflowPunct w:val="0"/>
        <w:spacing w:line="520" w:lineRule="exact"/>
        <w:jc w:val="left"/>
        <w:rPr>
          <w:rFonts w:ascii="黑体" w:eastAsia="黑体" w:hAnsi="黑体" w:cs="仿宋_GB2312"/>
          <w:sz w:val="32"/>
          <w:szCs w:val="32"/>
        </w:rPr>
      </w:pPr>
    </w:p>
    <w:p w:rsidR="00BD7C88" w:rsidRDefault="00521825" w:rsidP="00BD7C8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名单内</w:t>
      </w:r>
      <w:r w:rsidR="00BD7C88" w:rsidRPr="00BD7C88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政府性融资担保机构变更情况</w:t>
      </w:r>
    </w:p>
    <w:p w:rsidR="00BD7C88" w:rsidRDefault="00BD7C88" w:rsidP="00BD7C8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  <w:tblPrChange w:id="0" w:author="董小云" w:date="2021-05-26T16:49:00Z">
          <w:tblPr>
            <w:tblW w:w="8731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1341"/>
        <w:gridCol w:w="1519"/>
        <w:gridCol w:w="1638"/>
        <w:gridCol w:w="4675"/>
        <w:tblGridChange w:id="1">
          <w:tblGrid>
            <w:gridCol w:w="1276"/>
            <w:gridCol w:w="1446"/>
            <w:gridCol w:w="1560"/>
            <w:gridCol w:w="4449"/>
          </w:tblGrid>
        </w:tblGridChange>
      </w:tblGrid>
      <w:tr w:rsidR="00BD7C88" w:rsidRPr="00507ECA" w:rsidTr="00F03824">
        <w:trPr>
          <w:trHeight w:val="851"/>
          <w:jc w:val="center"/>
          <w:trPrChange w:id="2" w:author="董小云" w:date="2021-05-26T16:49:00Z">
            <w:trPr>
              <w:trHeight w:val="851"/>
              <w:jc w:val="center"/>
            </w:trPr>
          </w:trPrChange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" w:author="董小云" w:date="2021-05-26T16:49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BD7C88" w:rsidRPr="00507ECA" w:rsidRDefault="00BD7C88" w:rsidP="006766F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07EC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" w:author="董小云" w:date="2021-05-26T16:49:00Z"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D7C88" w:rsidRPr="00507ECA" w:rsidRDefault="00BD7C88" w:rsidP="00BD7C8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变更原因</w:t>
            </w:r>
          </w:p>
        </w:tc>
        <w:tc>
          <w:tcPr>
            <w:tcW w:w="3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" w:author="董小云" w:date="2021-05-26T16:49:00Z">
              <w:tcPr>
                <w:tcW w:w="600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BD7C88" w:rsidRPr="00507ECA" w:rsidRDefault="00BD7C88" w:rsidP="006766F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07EC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机构名称</w:t>
            </w:r>
          </w:p>
        </w:tc>
      </w:tr>
      <w:tr w:rsidR="00BD7C88" w:rsidRPr="00507ECA" w:rsidTr="00F03824">
        <w:trPr>
          <w:trHeight w:val="851"/>
          <w:jc w:val="center"/>
          <w:trPrChange w:id="6" w:author="董小云" w:date="2021-05-26T16:49:00Z">
            <w:trPr>
              <w:trHeight w:val="851"/>
              <w:jc w:val="center"/>
            </w:trPr>
          </w:trPrChange>
        </w:trPr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" w:author="董小云" w:date="2021-05-26T16:49:00Z"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BD7C88" w:rsidRPr="00507ECA" w:rsidRDefault="00BD7C88" w:rsidP="006766F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日照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" w:author="董小云" w:date="2021-05-26T16:49:00Z">
              <w:tcPr>
                <w:tcW w:w="144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D7C88" w:rsidRPr="00507ECA" w:rsidRDefault="00BD7C88" w:rsidP="00BD7C8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机构更名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" w:author="董小云" w:date="2021-05-26T16:49:00Z"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D7C88" w:rsidRPr="00507ECA" w:rsidRDefault="00BD7C88" w:rsidP="00BD7C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更名前</w:t>
            </w:r>
          </w:p>
        </w:tc>
        <w:tc>
          <w:tcPr>
            <w:tcW w:w="2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" w:author="董小云" w:date="2021-05-26T16:49:00Z">
              <w:tcPr>
                <w:tcW w:w="444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D7C88" w:rsidRPr="00507ECA" w:rsidRDefault="00BD7C88" w:rsidP="006766F8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C8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日照市</w:t>
            </w:r>
            <w:proofErr w:type="gramStart"/>
            <w:r w:rsidRPr="00BD7C8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岚</w:t>
            </w:r>
            <w:proofErr w:type="gramEnd"/>
            <w:r w:rsidRPr="00BD7C8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山融资担保有限公司</w:t>
            </w:r>
          </w:p>
        </w:tc>
      </w:tr>
      <w:tr w:rsidR="00BD7C88" w:rsidRPr="00507ECA" w:rsidTr="00F03824">
        <w:trPr>
          <w:trHeight w:val="851"/>
          <w:jc w:val="center"/>
          <w:trPrChange w:id="11" w:author="董小云" w:date="2021-05-26T16:49:00Z">
            <w:trPr>
              <w:trHeight w:val="851"/>
              <w:jc w:val="center"/>
            </w:trPr>
          </w:trPrChange>
        </w:trPr>
        <w:tc>
          <w:tcPr>
            <w:tcW w:w="7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2" w:author="董小云" w:date="2021-05-26T16:49:00Z">
              <w:tcPr>
                <w:tcW w:w="127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BD7C88" w:rsidRDefault="00BD7C88" w:rsidP="006766F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3" w:author="董小云" w:date="2021-05-26T16:49:00Z">
              <w:tcPr>
                <w:tcW w:w="144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D7C88" w:rsidRDefault="00BD7C88" w:rsidP="006766F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4" w:author="董小云" w:date="2021-05-26T16:49:00Z"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D7C88" w:rsidRPr="00507ECA" w:rsidRDefault="00BD7C88" w:rsidP="006766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更名后</w:t>
            </w:r>
          </w:p>
        </w:tc>
        <w:tc>
          <w:tcPr>
            <w:tcW w:w="2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5" w:author="董小云" w:date="2021-05-26T16:49:00Z">
              <w:tcPr>
                <w:tcW w:w="444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D7C88" w:rsidRPr="00507ECA" w:rsidRDefault="00BD7C88" w:rsidP="006766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D7C8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日照市投融资</w:t>
            </w:r>
            <w:proofErr w:type="gramEnd"/>
            <w:r w:rsidRPr="00BD7C8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担保集团有限公司</w:t>
            </w:r>
          </w:p>
        </w:tc>
      </w:tr>
    </w:tbl>
    <w:p w:rsidR="00BD7C88" w:rsidRPr="00BD7C88" w:rsidRDefault="00BD7C88" w:rsidP="00BD7C8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sectPr w:rsidR="00BD7C88" w:rsidRPr="00BD7C88" w:rsidSect="00F03824">
      <w:footerReference w:type="even" r:id="rId9"/>
      <w:footerReference w:type="default" r:id="rId10"/>
      <w:pgSz w:w="11906" w:h="16838" w:code="9"/>
      <w:pgMar w:top="2098" w:right="1418" w:bottom="1871" w:left="1531" w:header="851" w:footer="1361" w:gutter="0"/>
      <w:cols w:space="720"/>
      <w:docGrid w:linePitch="312"/>
      <w:sectPrChange w:id="18" w:author="董小云" w:date="2021-05-26T16:49:00Z">
        <w:sectPr w:rsidR="00BD7C88" w:rsidRPr="00BD7C88" w:rsidSect="00F03824">
          <w:pgSz w:code="0"/>
          <w:pgMar w:top="2098" w:right="1418" w:bottom="1871" w:left="1531" w:header="851" w:footer="1361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F6" w:rsidRDefault="007F45F6">
      <w:r>
        <w:separator/>
      </w:r>
    </w:p>
  </w:endnote>
  <w:endnote w:type="continuationSeparator" w:id="0">
    <w:p w:rsidR="007F45F6" w:rsidRDefault="007F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星简大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简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F1" w:rsidRDefault="00F66450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312CF1" w:rsidRDefault="00312CF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F1" w:rsidDel="00F03824" w:rsidRDefault="00F66450">
    <w:pPr>
      <w:pStyle w:val="a5"/>
      <w:framePr w:wrap="around" w:vAnchor="text" w:hAnchor="margin" w:xAlign="outside" w:y="1"/>
      <w:rPr>
        <w:del w:id="16" w:author="董小云" w:date="2021-05-26T16:49:00Z"/>
        <w:rStyle w:val="a7"/>
        <w:rFonts w:ascii="宋体" w:hAnsi="宋体"/>
        <w:sz w:val="24"/>
        <w:szCs w:val="24"/>
      </w:rPr>
    </w:pPr>
    <w:del w:id="17" w:author="董小云" w:date="2021-05-26T16:49:00Z">
      <w:r w:rsidDel="00F03824">
        <w:rPr>
          <w:rStyle w:val="a7"/>
          <w:rFonts w:ascii="宋体" w:hAnsi="宋体" w:hint="eastAsia"/>
          <w:sz w:val="24"/>
          <w:szCs w:val="24"/>
        </w:rPr>
        <w:delText xml:space="preserve">— </w:delText>
      </w:r>
      <w:r w:rsidDel="00F03824">
        <w:rPr>
          <w:rFonts w:ascii="宋体" w:hAnsi="宋体"/>
          <w:sz w:val="24"/>
          <w:szCs w:val="24"/>
        </w:rPr>
        <w:fldChar w:fldCharType="begin"/>
      </w:r>
      <w:r w:rsidDel="00F03824">
        <w:rPr>
          <w:rStyle w:val="a7"/>
          <w:rFonts w:ascii="宋体" w:hAnsi="宋体"/>
          <w:sz w:val="24"/>
          <w:szCs w:val="24"/>
        </w:rPr>
        <w:delInstrText xml:space="preserve">PAGE  </w:delInstrText>
      </w:r>
      <w:r w:rsidDel="00F03824">
        <w:rPr>
          <w:rFonts w:ascii="宋体" w:hAnsi="宋体"/>
          <w:sz w:val="24"/>
          <w:szCs w:val="24"/>
        </w:rPr>
        <w:fldChar w:fldCharType="separate"/>
      </w:r>
      <w:r w:rsidR="00F03824" w:rsidDel="00F03824">
        <w:rPr>
          <w:rStyle w:val="a7"/>
          <w:rFonts w:ascii="宋体" w:hAnsi="宋体"/>
          <w:noProof/>
          <w:sz w:val="24"/>
          <w:szCs w:val="24"/>
        </w:rPr>
        <w:delText>1</w:delText>
      </w:r>
      <w:r w:rsidDel="00F03824">
        <w:rPr>
          <w:rFonts w:ascii="宋体" w:hAnsi="宋体"/>
          <w:sz w:val="24"/>
          <w:szCs w:val="24"/>
        </w:rPr>
        <w:fldChar w:fldCharType="end"/>
      </w:r>
      <w:r w:rsidDel="00F03824">
        <w:rPr>
          <w:rStyle w:val="a7"/>
          <w:rFonts w:ascii="宋体" w:hAnsi="宋体" w:hint="eastAsia"/>
          <w:sz w:val="24"/>
          <w:szCs w:val="24"/>
        </w:rPr>
        <w:delText xml:space="preserve"> —</w:delText>
      </w:r>
    </w:del>
  </w:p>
  <w:p w:rsidR="00312CF1" w:rsidRDefault="00312CF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F6" w:rsidRDefault="007F45F6">
      <w:r>
        <w:separator/>
      </w:r>
    </w:p>
  </w:footnote>
  <w:footnote w:type="continuationSeparator" w:id="0">
    <w:p w:rsidR="007F45F6" w:rsidRDefault="007F4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revisionView w:markup="0"/>
  <w:trackRevisions/>
  <w:doNotTrackMoves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01E"/>
    <w:rsid w:val="00002607"/>
    <w:rsid w:val="00074071"/>
    <w:rsid w:val="000829F4"/>
    <w:rsid w:val="000A3B26"/>
    <w:rsid w:val="000C05C5"/>
    <w:rsid w:val="000C0D05"/>
    <w:rsid w:val="00123986"/>
    <w:rsid w:val="00131A6C"/>
    <w:rsid w:val="001704BE"/>
    <w:rsid w:val="001C0665"/>
    <w:rsid w:val="00236D65"/>
    <w:rsid w:val="002765B1"/>
    <w:rsid w:val="00286613"/>
    <w:rsid w:val="0030601E"/>
    <w:rsid w:val="00310C20"/>
    <w:rsid w:val="00312CF1"/>
    <w:rsid w:val="00334900"/>
    <w:rsid w:val="003579EC"/>
    <w:rsid w:val="003B5BF8"/>
    <w:rsid w:val="003C286B"/>
    <w:rsid w:val="00470098"/>
    <w:rsid w:val="004706F9"/>
    <w:rsid w:val="00503043"/>
    <w:rsid w:val="00504102"/>
    <w:rsid w:val="00507ECA"/>
    <w:rsid w:val="00521825"/>
    <w:rsid w:val="00627C0A"/>
    <w:rsid w:val="00652A7C"/>
    <w:rsid w:val="00672C8E"/>
    <w:rsid w:val="00687A9F"/>
    <w:rsid w:val="007025B4"/>
    <w:rsid w:val="007029AE"/>
    <w:rsid w:val="00731697"/>
    <w:rsid w:val="00784013"/>
    <w:rsid w:val="007D000F"/>
    <w:rsid w:val="007F45F6"/>
    <w:rsid w:val="007F4FA3"/>
    <w:rsid w:val="008F47DA"/>
    <w:rsid w:val="00945AE3"/>
    <w:rsid w:val="00946E68"/>
    <w:rsid w:val="0098126B"/>
    <w:rsid w:val="009A1922"/>
    <w:rsid w:val="00A32363"/>
    <w:rsid w:val="00A650E1"/>
    <w:rsid w:val="00AB3FC5"/>
    <w:rsid w:val="00B80CBC"/>
    <w:rsid w:val="00B975C3"/>
    <w:rsid w:val="00BD7C88"/>
    <w:rsid w:val="00C14770"/>
    <w:rsid w:val="00C2185C"/>
    <w:rsid w:val="00CD0FC4"/>
    <w:rsid w:val="00CD6340"/>
    <w:rsid w:val="00D141A1"/>
    <w:rsid w:val="00D5508A"/>
    <w:rsid w:val="00DA6ED9"/>
    <w:rsid w:val="00DB32CC"/>
    <w:rsid w:val="00DE628F"/>
    <w:rsid w:val="00E1438C"/>
    <w:rsid w:val="00E16704"/>
    <w:rsid w:val="00E952D8"/>
    <w:rsid w:val="00EB5CFB"/>
    <w:rsid w:val="00EB7047"/>
    <w:rsid w:val="00F03824"/>
    <w:rsid w:val="00F2447D"/>
    <w:rsid w:val="00F24E9B"/>
    <w:rsid w:val="00F66450"/>
    <w:rsid w:val="00F94A95"/>
    <w:rsid w:val="00FC1A13"/>
    <w:rsid w:val="00FE1A26"/>
    <w:rsid w:val="00FF1FAA"/>
    <w:rsid w:val="1A0D3861"/>
    <w:rsid w:val="20660882"/>
    <w:rsid w:val="28717A08"/>
    <w:rsid w:val="2EBF4505"/>
    <w:rsid w:val="3FA2340A"/>
    <w:rsid w:val="44561657"/>
    <w:rsid w:val="446161BB"/>
    <w:rsid w:val="467E3FF1"/>
    <w:rsid w:val="575C5377"/>
    <w:rsid w:val="5876764F"/>
    <w:rsid w:val="593B449C"/>
    <w:rsid w:val="5FD0147C"/>
    <w:rsid w:val="67FD08EC"/>
    <w:rsid w:val="6AA07056"/>
    <w:rsid w:val="6F1D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文星简大标宋"/>
      <w:szCs w:val="21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paragraph" w:customStyle="1" w:styleId="1">
    <w:name w:val="样式1"/>
    <w:basedOn w:val="a"/>
    <w:qFormat/>
    <w:pPr>
      <w:spacing w:line="600" w:lineRule="atLeast"/>
    </w:pPr>
    <w:rPr>
      <w:rFonts w:eastAsia="文星简仿宋"/>
      <w:sz w:val="32"/>
      <w:szCs w:val="20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B379B9-C7A0-4331-B638-264A4376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75</Characters>
  <Application>Microsoft Office Word</Application>
  <DocSecurity>0</DocSecurity>
  <Lines>1</Lines>
  <Paragraphs>1</Paragraphs>
  <ScaleCrop>false</ScaleCrop>
  <Company>beelink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山东省财政厅文件</dc:title>
  <dc:creator>刘冰</dc:creator>
  <cp:lastModifiedBy>隋哲</cp:lastModifiedBy>
  <cp:revision>3</cp:revision>
  <cp:lastPrinted>2021-04-26T01:22:00Z</cp:lastPrinted>
  <dcterms:created xsi:type="dcterms:W3CDTF">2021-05-21T03:25:00Z</dcterms:created>
  <dcterms:modified xsi:type="dcterms:W3CDTF">2021-05-21T03:25:00Z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