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1F5A">
      <w:pPr>
        <w:autoSpaceDE w:val="0"/>
        <w:autoSpaceDN w:val="0"/>
        <w:adjustRightInd w:val="0"/>
        <w:snapToGrid w:val="0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2</w:t>
      </w:r>
    </w:p>
    <w:p w14:paraId="71ECF32B">
      <w:pPr>
        <w:autoSpaceDE w:val="0"/>
        <w:autoSpaceDN w:val="0"/>
        <w:adjustRightInd w:val="0"/>
        <w:snapToGrid w:val="0"/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33B7B83">
      <w:pPr>
        <w:autoSpaceDE w:val="0"/>
        <w:autoSpaceDN w:val="0"/>
        <w:adjustRightInd w:val="0"/>
        <w:snapToGrid w:val="0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eastAsia="方正小标宋简体"/>
          <w:sz w:val="44"/>
          <w:szCs w:val="44"/>
        </w:rPr>
        <w:t>山东省湿地恢复费缴纳和使用管理</w:t>
      </w:r>
    </w:p>
    <w:p w14:paraId="4DBF0A45">
      <w:pPr>
        <w:autoSpaceDE w:val="0"/>
        <w:autoSpaceDN w:val="0"/>
        <w:adjustRightInd w:val="0"/>
        <w:snapToGrid w:val="0"/>
        <w:ind w:firstLine="8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实施细则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 w14:paraId="7CB9A859">
      <w:pPr>
        <w:autoSpaceDE w:val="0"/>
        <w:autoSpaceDN w:val="0"/>
        <w:adjustRightInd w:val="0"/>
        <w:snapToGrid w:val="0"/>
        <w:jc w:val="center"/>
        <w:rPr>
          <w:rFonts w:ascii="仿宋_GB2312" w:cs="仿宋_GB2312"/>
          <w:kern w:val="0"/>
          <w:szCs w:val="32"/>
        </w:rPr>
      </w:pPr>
    </w:p>
    <w:p w14:paraId="34A8F065">
      <w:pPr>
        <w:autoSpaceDE w:val="0"/>
        <w:autoSpaceDN w:val="0"/>
        <w:adjustRightInd w:val="0"/>
        <w:snapToGrid w:val="0"/>
        <w:rPr>
          <w:rFonts w:ascii="仿宋_GB2312" w:hAnsi="宋体" w:cs="仿宋_GB2312"/>
          <w:szCs w:val="32"/>
        </w:rPr>
      </w:pPr>
      <w:r>
        <w:rPr>
          <w:rFonts w:hint="eastAsia" w:ascii="仿宋_GB2312" w:cs="仿宋_GB2312"/>
          <w:kern w:val="0"/>
          <w:szCs w:val="32"/>
        </w:rPr>
        <w:t>为贯彻落实财政部和国家林草局发布的《湿地恢复费缴纳和使用管理暂行办法》（财税〔</w:t>
      </w:r>
      <w:r>
        <w:rPr>
          <w:rFonts w:ascii="仿宋_GB2312" w:cs="仿宋_GB2312"/>
          <w:kern w:val="0"/>
          <w:szCs w:val="32"/>
        </w:rPr>
        <w:t>2024</w:t>
      </w:r>
      <w:r>
        <w:rPr>
          <w:rFonts w:hint="eastAsia" w:ascii="仿宋_GB2312" w:cs="仿宋_GB2312"/>
          <w:kern w:val="0"/>
          <w:szCs w:val="32"/>
        </w:rPr>
        <w:t>〕</w:t>
      </w:r>
      <w:r>
        <w:rPr>
          <w:rFonts w:ascii="仿宋_GB2312" w:cs="仿宋_GB2312"/>
          <w:kern w:val="0"/>
          <w:szCs w:val="32"/>
        </w:rPr>
        <w:t>15</w:t>
      </w:r>
      <w:r>
        <w:rPr>
          <w:rFonts w:hint="eastAsia" w:ascii="仿宋_GB2312" w:cs="仿宋_GB2312"/>
          <w:kern w:val="0"/>
          <w:szCs w:val="32"/>
        </w:rPr>
        <w:t>号，以下简称《办法》）的要求，省财政厅联合省自然资源厅起草了《山东省湿地恢复费缴纳和使用管理实施细则》</w:t>
      </w:r>
      <w:r>
        <w:rPr>
          <w:rFonts w:hint="eastAsia" w:ascii="仿宋_GB2312" w:hAnsi="Times New Roman" w:cs="仿宋_GB2312"/>
          <w:szCs w:val="32"/>
        </w:rPr>
        <w:t>（征求意见稿，</w:t>
      </w:r>
      <w:r>
        <w:rPr>
          <w:rFonts w:hint="eastAsia" w:ascii="仿宋_GB2312" w:hAnsi="宋体" w:cs="仿宋_GB2312"/>
          <w:szCs w:val="32"/>
        </w:rPr>
        <w:t>以下简称《细则》）</w:t>
      </w:r>
      <w:r>
        <w:rPr>
          <w:rFonts w:hint="eastAsia" w:cs="仿宋_GB2312"/>
          <w:szCs w:val="32"/>
        </w:rPr>
        <w:t>。</w:t>
      </w:r>
      <w:r>
        <w:rPr>
          <w:rFonts w:hint="eastAsia" w:ascii="仿宋_GB2312" w:hAnsi="宋体" w:cs="仿宋_GB2312"/>
          <w:szCs w:val="32"/>
        </w:rPr>
        <w:t>现说明如下：</w:t>
      </w:r>
    </w:p>
    <w:p w14:paraId="6AE0DDC4">
      <w:pPr>
        <w:autoSpaceDE w:val="0"/>
        <w:autoSpaceDN w:val="0"/>
        <w:adjustRightInd w:val="0"/>
        <w:snapToGrid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一、制定《细则》的必要性</w:t>
      </w:r>
    </w:p>
    <w:p w14:paraId="352587AC">
      <w:pPr>
        <w:autoSpaceDE w:val="0"/>
        <w:autoSpaceDN w:val="0"/>
        <w:adjustRightInd w:val="0"/>
        <w:snapToGrid w:val="0"/>
        <w:rPr>
          <w:rFonts w:ascii="仿宋_GB2312" w:hAnsi="宋体" w:cs="仿宋_GB2312"/>
          <w:szCs w:val="32"/>
        </w:rPr>
      </w:pPr>
      <w:r>
        <w:rPr>
          <w:rFonts w:hint="eastAsia" w:ascii="仿宋_GB2312" w:hAnsi="宋体" w:cs="仿宋_GB2312"/>
          <w:szCs w:val="32"/>
        </w:rPr>
        <w:t>根据国家《办法》规定，各省级财政部门和林业草原主管部门需据此制定具体的实施细则。因此，《细则》的制定不仅是遵循国家政策的要求，更是我省湿地恢复费征收管理实践的迫切需要。《细则》将为我省湿地恢复费的征收、使用和管理提供明确</w:t>
      </w:r>
      <w:r>
        <w:rPr>
          <w:rFonts w:hint="eastAsia" w:ascii="仿宋_GB2312" w:hAnsi="宋体" w:cs="仿宋_GB2312"/>
          <w:szCs w:val="32"/>
          <w:lang w:eastAsia="zh-CN"/>
        </w:rPr>
        <w:t>的</w:t>
      </w:r>
      <w:r>
        <w:rPr>
          <w:rFonts w:hint="eastAsia" w:ascii="仿宋_GB2312" w:hAnsi="宋体" w:cs="仿宋_GB2312"/>
          <w:szCs w:val="32"/>
        </w:rPr>
        <w:t>操作框架和规范，</w:t>
      </w:r>
      <w:r>
        <w:rPr>
          <w:rFonts w:hint="eastAsia" w:ascii="仿宋_GB2312" w:hAnsi="宋体" w:cs="仿宋_GB2312"/>
          <w:szCs w:val="32"/>
          <w:lang w:eastAsia="zh-CN"/>
        </w:rPr>
        <w:t>确保征收工作合规有效</w:t>
      </w:r>
      <w:r>
        <w:rPr>
          <w:rFonts w:hint="eastAsia" w:ascii="仿宋_GB2312" w:hAnsi="宋体" w:cs="仿宋_GB2312"/>
          <w:szCs w:val="32"/>
        </w:rPr>
        <w:t>。通过《细则》的实施，进一步强化湿地保护措施，防止湿地面积的不当减少和生态功能的退化，确保湿地生态功能稳定，维护生物多样性，保障区域生态安全，促进生态文明建设，实现经济发展与生态环境保护的协调统一，推动人与自然和谐共生的理念深入人心，促进社会经济可持续发展。</w:t>
      </w:r>
    </w:p>
    <w:p w14:paraId="1C2AECDC">
      <w:pPr>
        <w:autoSpaceDE w:val="0"/>
        <w:autoSpaceDN w:val="0"/>
        <w:adjustRightInd w:val="0"/>
        <w:snapToGrid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二、制定《细则》的主要依据</w:t>
      </w:r>
    </w:p>
    <w:p w14:paraId="20222078">
      <w:pPr>
        <w:autoSpaceDE w:val="0"/>
        <w:autoSpaceDN w:val="0"/>
        <w:adjustRightInd w:val="0"/>
        <w:snapToGrid w:val="0"/>
        <w:rPr>
          <w:rFonts w:ascii="仿宋_GB2312" w:hAnsi="宋体" w:cs="仿宋_GB2312"/>
          <w:szCs w:val="32"/>
        </w:rPr>
      </w:pPr>
      <w:r>
        <w:rPr>
          <w:rFonts w:hint="eastAsia" w:ascii="仿宋_GB2312" w:hAnsi="仿宋_GB2312" w:cs="宋体"/>
          <w:kern w:val="0"/>
          <w:szCs w:val="32"/>
        </w:rPr>
        <w:t>《细则》的制定严格遵循</w:t>
      </w:r>
      <w:bookmarkStart w:id="0" w:name="_GoBack"/>
      <w:bookmarkEnd w:id="0"/>
      <w:r>
        <w:rPr>
          <w:rFonts w:hint="eastAsia" w:ascii="仿宋_GB2312" w:hAnsi="宋体" w:cs="仿宋_GB2312"/>
          <w:szCs w:val="32"/>
        </w:rPr>
        <w:t>《中华人民共和国湿地保护法》《财政部、国家林业和草原局关于印发</w:t>
      </w:r>
      <w:r>
        <w:rPr>
          <w:rFonts w:hint="eastAsia" w:ascii="仿宋_GB2312" w:hAnsi="仿宋_GB2312" w:cs="仿宋_GB2312"/>
          <w:szCs w:val="32"/>
        </w:rPr>
        <w:t>〈</w:t>
      </w:r>
      <w:r>
        <w:rPr>
          <w:rFonts w:hint="eastAsia" w:ascii="仿宋_GB2312" w:hAnsi="宋体" w:cs="仿宋_GB2312"/>
          <w:szCs w:val="32"/>
        </w:rPr>
        <w:t>湿地恢复费缴纳和使用管理暂行办法</w:t>
      </w:r>
      <w:r>
        <w:rPr>
          <w:rFonts w:hint="eastAsia" w:ascii="仿宋_GB2312" w:hAnsi="仿宋_GB2312" w:cs="仿宋_GB2312"/>
          <w:szCs w:val="32"/>
        </w:rPr>
        <w:t>〉</w:t>
      </w:r>
      <w:r>
        <w:rPr>
          <w:rFonts w:hint="eastAsia" w:ascii="仿宋_GB2312" w:hAnsi="宋体" w:cs="仿宋_GB2312"/>
          <w:szCs w:val="32"/>
        </w:rPr>
        <w:t>的通知》（财税〔</w:t>
      </w:r>
      <w:r>
        <w:rPr>
          <w:rFonts w:ascii="仿宋_GB2312" w:hAnsi="宋体" w:cs="仿宋_GB2312"/>
          <w:szCs w:val="32"/>
        </w:rPr>
        <w:t>2024</w:t>
      </w:r>
      <w:r>
        <w:rPr>
          <w:rFonts w:hint="eastAsia" w:ascii="仿宋_GB2312" w:hAnsi="宋体" w:cs="仿宋_GB2312"/>
          <w:szCs w:val="32"/>
        </w:rPr>
        <w:t>〕</w:t>
      </w:r>
      <w:r>
        <w:rPr>
          <w:rFonts w:ascii="仿宋_GB2312" w:hAnsi="宋体" w:cs="仿宋_GB2312"/>
          <w:szCs w:val="32"/>
        </w:rPr>
        <w:t>15</w:t>
      </w:r>
      <w:r>
        <w:rPr>
          <w:rFonts w:hint="eastAsia" w:ascii="仿宋_GB2312" w:hAnsi="宋体" w:cs="仿宋_GB2312"/>
          <w:szCs w:val="32"/>
        </w:rPr>
        <w:t>号）等法律及政策文件，</w:t>
      </w:r>
      <w:r>
        <w:rPr>
          <w:rFonts w:hint="eastAsia" w:ascii="仿宋_GB2312" w:hAnsi="宋体" w:cs="仿宋_GB2312"/>
          <w:szCs w:val="32"/>
          <w:lang w:eastAsia="zh-CN"/>
        </w:rPr>
        <w:t>确保与国家政策的一致性</w:t>
      </w:r>
      <w:r>
        <w:rPr>
          <w:rFonts w:hint="eastAsia" w:ascii="仿宋_GB2312" w:hAnsi="宋体" w:cs="仿宋_GB2312"/>
          <w:szCs w:val="32"/>
        </w:rPr>
        <w:t>。</w:t>
      </w:r>
    </w:p>
    <w:p w14:paraId="620757B9">
      <w:pPr>
        <w:autoSpaceDE w:val="0"/>
        <w:autoSpaceDN w:val="0"/>
        <w:adjustRightInd w:val="0"/>
        <w:snapToGrid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三、《细则》的制定过程</w:t>
      </w:r>
    </w:p>
    <w:p w14:paraId="51C492B9">
      <w:pPr>
        <w:autoSpaceDE w:val="0"/>
        <w:autoSpaceDN w:val="0"/>
        <w:adjustRightInd w:val="0"/>
        <w:snapToGrid w:val="0"/>
        <w:rPr>
          <w:rFonts w:ascii="仿宋_GB2312" w:cs="仿宋_GB2312"/>
          <w:szCs w:val="32"/>
        </w:rPr>
      </w:pPr>
      <w:r>
        <w:rPr>
          <w:rFonts w:hint="eastAsia" w:ascii="仿宋_GB2312" w:cs="仿宋_GB2312"/>
          <w:kern w:val="0"/>
          <w:szCs w:val="32"/>
        </w:rPr>
        <w:t>根据《办法》的相关要求，省财政厅与省自然资源厅进行了深入的政策研究和密切的部门协作，确保《细则》的内容既符合国家政策，又贴合我省的实际情况。为了更准确地把握我省重要湿地的分布、占用和保护现状，我们组织了多处湿地的现场调研，通过实地考察收集了第一手资料，为《细则》的科学制定奠定了坚实的基础。在广泛参照其他省份湿地恢复费政策的基础上，充分立足我省实际，形成了《细则》的征求意见稿，确保政策的前瞻性和实用性。《细则》征求意见稿分</w:t>
      </w:r>
      <w:r>
        <w:rPr>
          <w:rFonts w:hint="eastAsia" w:ascii="仿宋_GB2312" w:hAnsi="Times New Roman" w:cs="仿宋_GB2312"/>
          <w:szCs w:val="32"/>
        </w:rPr>
        <w:t>别征求了</w:t>
      </w:r>
      <w:r>
        <w:rPr>
          <w:rFonts w:ascii="仿宋_GB2312" w:hAnsi="Times New Roman" w:cs="仿宋_GB2312"/>
          <w:szCs w:val="32"/>
        </w:rPr>
        <w:t>16</w:t>
      </w:r>
      <w:r>
        <w:rPr>
          <w:rFonts w:hint="eastAsia" w:ascii="仿宋_GB2312" w:hAnsi="Times New Roman" w:cs="仿宋_GB2312"/>
          <w:szCs w:val="32"/>
        </w:rPr>
        <w:t>市财政部门和林业主管部门的意见</w:t>
      </w:r>
      <w:r>
        <w:rPr>
          <w:rFonts w:hint="eastAsia" w:ascii="仿宋_GB2312" w:cs="仿宋_GB2312"/>
          <w:szCs w:val="32"/>
        </w:rPr>
        <w:t>，并根据意见进行了修改完善。下一步，还将根据公开征求的社会公众意见，对《细则》进行进一步的修订和完善，以确保其更加公正、合理和有效。</w:t>
      </w:r>
    </w:p>
    <w:p w14:paraId="54E39884">
      <w:pPr>
        <w:autoSpaceDE w:val="0"/>
        <w:autoSpaceDN w:val="0"/>
        <w:adjustRightInd w:val="0"/>
        <w:snapToGrid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四、《细则》的主要内容</w:t>
      </w:r>
    </w:p>
    <w:p w14:paraId="5868B7B0">
      <w:pPr>
        <w:autoSpaceDE w:val="0"/>
        <w:autoSpaceDN w:val="0"/>
        <w:adjustRightInd w:val="0"/>
        <w:snapToGrid w:val="0"/>
        <w:ind w:firstLine="640" w:firstLineChars="200"/>
        <w:rPr>
          <w:rFonts w:ascii="黑体" w:hAnsi="黑体" w:eastAsia="黑体" w:cs="黑体"/>
        </w:rPr>
      </w:pPr>
      <w:r>
        <w:rPr>
          <w:rFonts w:hint="eastAsia" w:ascii="仿宋_GB2312" w:cs="仿宋_GB2312"/>
          <w:szCs w:val="32"/>
        </w:rPr>
        <w:t>《细则》共六章、十九条内容。</w:t>
      </w:r>
      <w:r>
        <w:rPr>
          <w:rFonts w:hint="eastAsia" w:ascii="仿宋_GB2312" w:cs="仿宋_GB2312"/>
          <w:b/>
          <w:bCs/>
          <w:szCs w:val="32"/>
        </w:rPr>
        <w:t>第一章总则，</w:t>
      </w:r>
      <w:r>
        <w:rPr>
          <w:rFonts w:hint="eastAsia" w:ascii="仿宋_GB2312" w:hAnsi="宋体" w:cs="仿宋_GB2312"/>
          <w:kern w:val="0"/>
          <w:szCs w:val="32"/>
        </w:rPr>
        <w:t>明确了湿地恢复费的缴纳与使用应遵循保护优先、科学计量、系统修复、严格管理的原则，旨在通过湿地恢复费的征收，促进减少占用湿地的行为，落实湿地总量管控目标，从而加强湿地保护，确保湿地生态功能的稳定性。</w:t>
      </w:r>
      <w:r>
        <w:rPr>
          <w:rFonts w:hint="eastAsia" w:ascii="仿宋_GB2312" w:hAnsi="宋体" w:cs="仿宋_GB2312"/>
          <w:b/>
          <w:bCs/>
          <w:kern w:val="0"/>
          <w:szCs w:val="32"/>
        </w:rPr>
        <w:t>第二章缴纳，</w:t>
      </w:r>
      <w:r>
        <w:rPr>
          <w:rFonts w:hint="eastAsia" w:ascii="仿宋_GB2312" w:hAnsi="宋体" w:cs="仿宋_GB2312"/>
          <w:kern w:val="0"/>
          <w:szCs w:val="32"/>
        </w:rPr>
        <w:t>规定了对于经依法批准占用重要湿地且没有条件恢复、重建的情况，相关占用单位必须依据规定缴纳湿地恢复费。国家《办法》规定，缴纳标准按照占用面积湿地恢复修复费用核定，由各省财政部门会同林业主管部门在国家规定的下限标准基础上，结合本地实际确定。为优化营商环境和减轻企业负担，结合我省实际情况，我省湿地恢复费拟执行国家最低标准，即占用</w:t>
      </w:r>
      <w:r>
        <w:rPr>
          <w:rFonts w:hint="eastAsia" w:ascii="仿宋_GB2312" w:hAnsi="仿宋_GB2312" w:cs="仿宋_GB2312"/>
          <w:szCs w:val="32"/>
        </w:rPr>
        <w:t>重要湿地每平方米</w:t>
      </w:r>
      <w:r>
        <w:rPr>
          <w:rFonts w:ascii="仿宋_GB2312" w:hAnsi="仿宋_GB2312" w:cs="仿宋_GB2312"/>
          <w:szCs w:val="32"/>
        </w:rPr>
        <w:t>200</w:t>
      </w:r>
      <w:r>
        <w:rPr>
          <w:rFonts w:hint="eastAsia" w:ascii="仿宋_GB2312" w:hAnsi="仿宋_GB2312" w:cs="仿宋_GB2312"/>
          <w:szCs w:val="32"/>
        </w:rPr>
        <w:t>元</w:t>
      </w:r>
      <w:r>
        <w:rPr>
          <w:rFonts w:ascii="仿宋_GB2312" w:hAnsi="仿宋_GB2312" w:cs="仿宋_GB2312"/>
          <w:szCs w:val="32"/>
        </w:rPr>
        <w:t>;</w:t>
      </w:r>
      <w:r>
        <w:rPr>
          <w:rFonts w:hint="eastAsia" w:ascii="仿宋_GB2312" w:hAnsi="仿宋_GB2312" w:cs="仿宋_GB2312"/>
          <w:szCs w:val="32"/>
        </w:rPr>
        <w:t>占用重要湿地中的泥炭沼泽湿地、滨海湿地按缴纳标准的</w:t>
      </w:r>
      <w:r>
        <w:rPr>
          <w:rFonts w:ascii="仿宋_GB2312" w:hAnsi="仿宋_GB2312" w:cs="仿宋_GB2312"/>
          <w:szCs w:val="32"/>
        </w:rPr>
        <w:t>3</w:t>
      </w:r>
      <w:r>
        <w:rPr>
          <w:rFonts w:hint="eastAsia" w:ascii="仿宋_GB2312" w:hAnsi="仿宋_GB2312" w:cs="仿宋_GB2312"/>
          <w:szCs w:val="32"/>
        </w:rPr>
        <w:t>倍执行，即每平方米</w:t>
      </w:r>
      <w:r>
        <w:rPr>
          <w:rFonts w:ascii="仿宋_GB2312" w:hAnsi="仿宋_GB2312" w:cs="仿宋_GB2312"/>
          <w:szCs w:val="32"/>
        </w:rPr>
        <w:t>600</w:t>
      </w:r>
      <w:r>
        <w:rPr>
          <w:rFonts w:hint="eastAsia" w:ascii="仿宋_GB2312" w:hAnsi="仿宋_GB2312" w:cs="仿宋_GB2312"/>
          <w:szCs w:val="32"/>
        </w:rPr>
        <w:t>元。</w:t>
      </w:r>
      <w:r>
        <w:rPr>
          <w:rFonts w:hint="eastAsia" w:ascii="仿宋_GB2312" w:hAnsi="黑体"/>
          <w:b/>
          <w:bCs/>
          <w:szCs w:val="32"/>
        </w:rPr>
        <w:t>第三章入库，</w:t>
      </w:r>
      <w:r>
        <w:rPr>
          <w:rFonts w:hint="eastAsia" w:ascii="仿宋_GB2312" w:hAnsi="黑体"/>
          <w:szCs w:val="32"/>
        </w:rPr>
        <w:t>明确了湿地恢复费的征收主体为省自然资源厅和县级林业主管部门，征收的</w:t>
      </w:r>
      <w:r>
        <w:rPr>
          <w:rFonts w:hint="eastAsia" w:ascii="仿宋_GB2312" w:hAnsi="宋体" w:cs="仿宋_GB2312"/>
          <w:kern w:val="0"/>
          <w:szCs w:val="32"/>
        </w:rPr>
        <w:t>湿地恢复费</w:t>
      </w:r>
      <w:r>
        <w:rPr>
          <w:rFonts w:hint="eastAsia" w:ascii="仿宋_GB2312" w:hAnsi="黑体"/>
          <w:szCs w:val="32"/>
        </w:rPr>
        <w:t>全额缴入省级国库。为确保征收工作的严格执行，规定占地单位在领取重要湿地审核同意意见前，必须出示湿地恢复费的缴费票据。</w:t>
      </w:r>
      <w:r>
        <w:rPr>
          <w:rFonts w:hint="eastAsia" w:ascii="仿宋_GB2312" w:hAnsi="黑体"/>
          <w:b/>
          <w:bCs/>
          <w:szCs w:val="32"/>
        </w:rPr>
        <w:t>第四章使用管理，</w:t>
      </w:r>
      <w:r>
        <w:rPr>
          <w:rFonts w:hint="eastAsia" w:ascii="仿宋_GB2312" w:hAnsi="黑体"/>
          <w:szCs w:val="32"/>
        </w:rPr>
        <w:t>规定湿地恢复费纳入省级财政预算管理，统筹用于湿地生态保护补偿与修复、退耕还湿等相关支出，确保资金的合理利用和湿地保护工作的顺利进行。</w:t>
      </w:r>
      <w:r>
        <w:rPr>
          <w:rFonts w:hint="eastAsia" w:ascii="仿宋_GB2312" w:hAnsi="黑体"/>
          <w:b/>
          <w:bCs/>
          <w:szCs w:val="32"/>
        </w:rPr>
        <w:t>第五章法律责任，</w:t>
      </w:r>
      <w:r>
        <w:rPr>
          <w:rFonts w:hint="eastAsia" w:ascii="仿宋_GB2312" w:hAnsi="黑体"/>
          <w:szCs w:val="32"/>
        </w:rPr>
        <w:t>对违反《细则》规定的行为及其处罚措施进行了明确，确保了《细则》的严肃性和执行力。</w:t>
      </w:r>
      <w:r>
        <w:rPr>
          <w:rFonts w:hint="eastAsia" w:ascii="仿宋_GB2312" w:hAnsi="黑体"/>
          <w:b/>
          <w:bCs/>
          <w:szCs w:val="32"/>
        </w:rPr>
        <w:t>第六章附则，</w:t>
      </w:r>
      <w:r>
        <w:rPr>
          <w:rFonts w:hint="eastAsia" w:ascii="仿宋_GB2312" w:hAnsi="黑体"/>
          <w:szCs w:val="32"/>
        </w:rPr>
        <w:t>规定了《细则》的生效时间和</w:t>
      </w:r>
      <w:r>
        <w:rPr>
          <w:rFonts w:hint="eastAsia" w:ascii="仿宋_GB2312" w:hAnsi="黑体" w:cs="仿宋_GB2312"/>
          <w:szCs w:val="32"/>
        </w:rPr>
        <w:t>有效期，直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至</w:t>
      </w:r>
      <w:r>
        <w:rPr>
          <w:rFonts w:ascii="仿宋_GB2312" w:hAnsi="仿宋_GB2312" w:cs="仿宋_GB2312"/>
          <w:szCs w:val="32"/>
          <w:shd w:val="clear" w:color="auto" w:fill="FFFFFF"/>
        </w:rPr>
        <w:t>2029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年</w:t>
      </w:r>
      <w:r>
        <w:rPr>
          <w:rFonts w:ascii="仿宋_GB2312" w:hAnsi="仿宋_GB2312" w:cs="仿宋_GB2312"/>
          <w:szCs w:val="32"/>
          <w:shd w:val="clear" w:color="auto" w:fill="FFFFFF"/>
        </w:rPr>
        <w:t>6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月</w:t>
      </w:r>
      <w:r>
        <w:rPr>
          <w:rFonts w:ascii="仿宋_GB2312" w:hAnsi="仿宋_GB2312" w:cs="仿宋_GB2312"/>
          <w:szCs w:val="32"/>
          <w:shd w:val="clear" w:color="auto" w:fill="FFFFFF"/>
        </w:rPr>
        <w:t>30</w:t>
      </w:r>
      <w:r>
        <w:rPr>
          <w:rFonts w:hint="eastAsia" w:ascii="仿宋_GB2312" w:hAnsi="仿宋_GB2312" w:cs="仿宋_GB2312"/>
          <w:szCs w:val="32"/>
          <w:shd w:val="clear" w:color="auto" w:fill="FFFFFF"/>
        </w:rPr>
        <w:t>日。</w:t>
      </w:r>
    </w:p>
    <w:p w14:paraId="194BF47E"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701" w:right="1418" w:bottom="1701" w:left="1418" w:header="851" w:footer="992" w:gutter="0"/>
      <w:cols w:space="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3CC49">
    <w:pPr>
      <w:framePr w:wrap="around" w:vAnchor="text" w:hAnchor="margin" w:xAlign="outside" w:y="1"/>
      <w:widowControl w:val="0"/>
      <w:numPr>
        <w:ins w:id="0" w:author="于晓勤" w:date="2024-10-22T18:38:00Z"/>
      </w:numPr>
      <w:tabs>
        <w:tab w:val="center" w:pos="4153"/>
        <w:tab w:val="right" w:pos="8306"/>
      </w:tabs>
      <w:snapToGrid w:val="0"/>
      <w:spacing w:line="600" w:lineRule="exact"/>
      <w:ind w:firstLine="480" w:firstLineChars="200"/>
      <w:jc w:val="left"/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</w:pP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t>4</w:t>
    </w: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4"/>
        <w:szCs w:val="24"/>
        <w:lang w:val="en-US" w:eastAsia="zh-CN" w:bidi="ar-SA"/>
      </w:rPr>
      <w:t xml:space="preserve"> —</w:t>
    </w:r>
  </w:p>
  <w:p w14:paraId="3825C5DE">
    <w:pPr>
      <w:widowControl w:val="0"/>
      <w:tabs>
        <w:tab w:val="center" w:pos="4153"/>
        <w:tab w:val="right" w:pos="8306"/>
      </w:tabs>
      <w:snapToGrid w:val="0"/>
      <w:spacing w:line="600" w:lineRule="exact"/>
      <w:ind w:right="360" w:firstLine="36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F5BC5">
    <w:pPr>
      <w:framePr w:wrap="around" w:vAnchor="text" w:hAnchor="margin" w:xAlign="outside" w:y="1"/>
      <w:widowControl w:val="0"/>
      <w:numPr>
        <w:ins w:id="1" w:author="于晓勤" w:date="2024-10-22T18:38:00Z"/>
      </w:numPr>
      <w:tabs>
        <w:tab w:val="center" w:pos="4153"/>
        <w:tab w:val="right" w:pos="8306"/>
      </w:tabs>
      <w:snapToGrid w:val="0"/>
      <w:spacing w:line="600" w:lineRule="exact"/>
      <w:ind w:firstLine="64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仿宋_GB2312" w:cs="Times New Roman"/>
        <w:kern w:val="2"/>
        <w:sz w:val="32"/>
        <w:szCs w:val="24"/>
        <w:lang w:val="en-US" w:eastAsia="zh-CN" w:bidi="ar-SA"/>
      </w:rPr>
      <w:fldChar w:fldCharType="begin"/>
    </w:r>
    <w:r>
      <w:rPr>
        <w:rFonts w:ascii="Calibri" w:hAnsi="Calibri" w:eastAsia="仿宋_GB2312" w:cs="Times New Roman"/>
        <w:kern w:val="2"/>
        <w:sz w:val="32"/>
        <w:szCs w:val="24"/>
        <w:lang w:val="en-US" w:eastAsia="zh-CN" w:bidi="ar-SA"/>
      </w:rPr>
      <w:instrText xml:space="preserve">PAGE  </w:instrText>
    </w:r>
    <w:r>
      <w:rPr>
        <w:rFonts w:ascii="Calibri" w:hAnsi="Calibri" w:eastAsia="仿宋_GB2312" w:cs="Times New Roman"/>
        <w:kern w:val="2"/>
        <w:sz w:val="32"/>
        <w:szCs w:val="24"/>
        <w:lang w:val="en-US" w:eastAsia="zh-CN" w:bidi="ar-SA"/>
      </w:rPr>
      <w:fldChar w:fldCharType="end"/>
    </w:r>
  </w:p>
  <w:p w14:paraId="4744CEF3">
    <w:pPr>
      <w:widowControl w:val="0"/>
      <w:tabs>
        <w:tab w:val="center" w:pos="4153"/>
        <w:tab w:val="right" w:pos="8306"/>
      </w:tabs>
      <w:snapToGrid w:val="0"/>
      <w:spacing w:line="600" w:lineRule="exact"/>
      <w:ind w:right="360" w:firstLine="36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7F325">
    <w:pPr>
      <w:widowControl w:val="0"/>
      <w:tabs>
        <w:tab w:val="center" w:pos="4153"/>
        <w:tab w:val="right" w:pos="8306"/>
      </w:tabs>
      <w:snapToGrid w:val="0"/>
      <w:spacing w:line="600" w:lineRule="exact"/>
      <w:ind w:firstLine="360" w:firstLineChars="20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C5B53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both"/>
      <w:rPr>
        <w:rFonts w:ascii="Calibri" w:hAnsi="Calibri" w:eastAsia="仿宋_GB2312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80022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both"/>
      <w:rPr>
        <w:rFonts w:ascii="Calibri" w:hAnsi="Calibri" w:eastAsia="仿宋_GB2312" w:cs="Times New Roman"/>
        <w:kern w:val="2"/>
        <w:sz w:val="18"/>
        <w:szCs w:val="24"/>
        <w:lang w:val="en-US" w:eastAsia="zh-CN" w:bidi="ar-S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于晓勤">
    <w15:presenceInfo w15:providerId="None" w15:userId="于晓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2Y1ZjE4YTJjZDVlMWUzNjRlMDFlMDg4YWI0YmEifQ=="/>
  </w:docVars>
  <w:rsids>
    <w:rsidRoot w:val="12036034"/>
    <w:rsid w:val="12036034"/>
    <w:rsid w:val="129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1468</Characters>
  <Lines>0</Lines>
  <Paragraphs>0</Paragraphs>
  <TotalTime>27</TotalTime>
  <ScaleCrop>false</ScaleCrop>
  <LinksUpToDate>false</LinksUpToDate>
  <CharactersWithSpaces>1468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2024-10-22T11:16:00Z</dcterms:created>
  <dc:creator>Administrator</dc:creator>
  <cp:lastModifiedBy>Administrator</cp:lastModifiedBy>
  <dcterms:modified xsi:type="dcterms:W3CDTF">2024-10-23T02:37:09Z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14B8FBBE947B4B3E9BBC5BDDB34B1C65_11</vt:lpwstr>
  </property>
</Properties>
</file>