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99" w:rsidRPr="00CC0402" w:rsidRDefault="00BB6399" w:rsidP="00CC0402">
      <w:pPr>
        <w:overflowPunct w:val="0"/>
        <w:snapToGrid w:val="0"/>
        <w:spacing w:line="600" w:lineRule="exact"/>
        <w:rPr>
          <w:rFonts w:ascii="黑体" w:eastAsia="黑体" w:hAnsi="黑体" w:cs="仿宋_GB2312"/>
          <w:sz w:val="32"/>
          <w:szCs w:val="32"/>
          <w:rPrChange w:id="0" w:author="董小云" w:date="2020-07-09T10:07:00Z">
            <w:rPr>
              <w:rFonts w:ascii="仿宋_GB2312" w:eastAsia="仿宋_GB2312" w:hAnsi="仿宋_GB2312" w:cs="仿宋_GB2312"/>
              <w:sz w:val="32"/>
              <w:szCs w:val="32"/>
            </w:rPr>
          </w:rPrChange>
        </w:rPr>
        <w:pPrChange w:id="1" w:author="董小云" w:date="2020-07-09T10:08:00Z">
          <w:pPr>
            <w:snapToGrid w:val="0"/>
            <w:spacing w:line="580" w:lineRule="exact"/>
          </w:pPr>
        </w:pPrChange>
      </w:pPr>
      <w:del w:id="2" w:author="董小云" w:date="2020-07-09T10:07:00Z">
        <w:r w:rsidRPr="00CC0402" w:rsidDel="00CC0402">
          <w:rPr>
            <w:rFonts w:ascii="黑体" w:eastAsia="黑体" w:hAnsi="黑体" w:cs="仿宋_GB2312" w:hint="eastAsia"/>
            <w:sz w:val="32"/>
            <w:szCs w:val="32"/>
            <w:rPrChange w:id="3" w:author="董小云" w:date="2020-07-09T10:07:00Z">
              <w:rPr>
                <w:rFonts w:ascii="仿宋_GB2312" w:eastAsia="仿宋_GB2312" w:hAnsi="仿宋_GB2312" w:cs="仿宋_GB2312" w:hint="eastAsia"/>
                <w:sz w:val="32"/>
                <w:szCs w:val="32"/>
              </w:rPr>
            </w:rPrChange>
          </w:rPr>
          <w:delText>附</w:delText>
        </w:r>
        <w:r w:rsidRPr="00CC0402" w:rsidDel="00CC0402">
          <w:rPr>
            <w:rFonts w:ascii="黑体" w:eastAsia="黑体" w:hAnsi="黑体" w:cs="仿宋_GB2312"/>
            <w:sz w:val="32"/>
            <w:szCs w:val="32"/>
            <w:rPrChange w:id="4" w:author="董小云" w:date="2020-07-09T10:07:00Z">
              <w:rPr>
                <w:rFonts w:ascii="仿宋_GB2312" w:eastAsia="仿宋_GB2312" w:hAnsi="仿宋_GB2312" w:cs="仿宋_GB2312"/>
                <w:sz w:val="32"/>
                <w:szCs w:val="32"/>
              </w:rPr>
            </w:rPrChange>
          </w:rPr>
          <w:delText>3</w:delText>
        </w:r>
      </w:del>
      <w:ins w:id="5" w:author="董小云" w:date="2020-07-09T10:07:00Z">
        <w:r w:rsidR="00CC0402" w:rsidRPr="00CC0402">
          <w:rPr>
            <w:rFonts w:ascii="黑体" w:eastAsia="黑体" w:hAnsi="黑体" w:cs="仿宋_GB2312" w:hint="eastAsia"/>
            <w:sz w:val="32"/>
            <w:szCs w:val="32"/>
            <w:rPrChange w:id="6" w:author="董小云" w:date="2020-07-09T10:07:00Z">
              <w:rPr>
                <w:rFonts w:ascii="仿宋_GB2312" w:eastAsia="仿宋_GB2312" w:hAnsi="仿宋_GB2312" w:cs="仿宋_GB2312" w:hint="eastAsia"/>
                <w:sz w:val="32"/>
                <w:szCs w:val="32"/>
              </w:rPr>
            </w:rPrChange>
          </w:rPr>
          <w:t>附件2</w:t>
        </w:r>
      </w:ins>
    </w:p>
    <w:p w:rsidR="00BB6399" w:rsidRDefault="00BB6399" w:rsidP="00CC0402">
      <w:pPr>
        <w:overflowPunct w:val="0"/>
        <w:snapToGrid w:val="0"/>
        <w:spacing w:line="600" w:lineRule="exact"/>
        <w:rPr>
          <w:rFonts w:ascii="仿宋_GB2312" w:eastAsia="仿宋_GB2312" w:hAnsi="仿宋_GB2312" w:cs="仿宋_GB2312"/>
          <w:sz w:val="32"/>
          <w:szCs w:val="32"/>
        </w:rPr>
        <w:pPrChange w:id="7" w:author="董小云" w:date="2020-07-09T10:08:00Z">
          <w:pPr>
            <w:snapToGrid w:val="0"/>
            <w:spacing w:line="580" w:lineRule="exact"/>
          </w:pPr>
        </w:pPrChange>
      </w:pPr>
    </w:p>
    <w:p w:rsidR="00BB6399" w:rsidRDefault="00BB6399" w:rsidP="00CC0402">
      <w:pPr>
        <w:overflowPunct w:val="0"/>
        <w:snapToGrid w:val="0"/>
        <w:spacing w:line="600" w:lineRule="exact"/>
        <w:jc w:val="center"/>
        <w:rPr>
          <w:rFonts w:ascii="方正小标宋简体" w:eastAsia="方正小标宋简体" w:hAnsi="黑体" w:cs="黑体"/>
          <w:sz w:val="44"/>
          <w:szCs w:val="44"/>
        </w:rPr>
        <w:pPrChange w:id="8" w:author="董小云" w:date="2020-07-09T10:08:00Z">
          <w:pPr>
            <w:snapToGrid w:val="0"/>
            <w:spacing w:line="580" w:lineRule="exact"/>
            <w:jc w:val="center"/>
          </w:pPr>
        </w:pPrChange>
      </w:pPr>
      <w:r>
        <w:rPr>
          <w:rFonts w:ascii="方正小标宋简体" w:eastAsia="方正小标宋简体" w:hAnsi="黑体" w:cs="黑体" w:hint="eastAsia"/>
          <w:sz w:val="44"/>
          <w:szCs w:val="44"/>
        </w:rPr>
        <w:t>供应商参与山东省政府采购活动指引</w:t>
      </w:r>
    </w:p>
    <w:p w:rsidR="00BB6399" w:rsidRDefault="00BB6399" w:rsidP="00CC0402">
      <w:pPr>
        <w:overflowPunct w:val="0"/>
        <w:snapToGrid w:val="0"/>
        <w:spacing w:line="600" w:lineRule="exact"/>
        <w:jc w:val="center"/>
        <w:rPr>
          <w:rFonts w:ascii="方正小标宋简体" w:eastAsia="方正小标宋简体" w:hAnsi="黑体" w:cs="黑体"/>
          <w:sz w:val="44"/>
          <w:szCs w:val="44"/>
        </w:rPr>
        <w:pPrChange w:id="9" w:author="董小云" w:date="2020-07-09T10:08:00Z">
          <w:pPr>
            <w:snapToGrid w:val="0"/>
            <w:spacing w:line="580" w:lineRule="exact"/>
            <w:jc w:val="center"/>
          </w:pPr>
        </w:pPrChange>
      </w:pPr>
    </w:p>
    <w:p w:rsidR="00BB6399" w:rsidRDefault="00BB6399" w:rsidP="00CC0402">
      <w:pPr>
        <w:overflowPunct w:val="0"/>
        <w:adjustRightInd w:val="0"/>
        <w:snapToGrid w:val="0"/>
        <w:spacing w:line="600" w:lineRule="exact"/>
        <w:ind w:firstLineChars="200" w:firstLine="640"/>
        <w:rPr>
          <w:rFonts w:ascii="黑体" w:eastAsia="黑体" w:hAnsi="黑体" w:cs="楷体"/>
          <w:sz w:val="28"/>
          <w:szCs w:val="28"/>
        </w:rPr>
        <w:pPrChange w:id="10" w:author="董小云" w:date="2020-07-09T10:08:00Z">
          <w:pPr>
            <w:adjustRightInd w:val="0"/>
            <w:snapToGrid w:val="0"/>
            <w:spacing w:line="580" w:lineRule="exact"/>
            <w:ind w:firstLineChars="200" w:firstLine="560"/>
          </w:pPr>
        </w:pPrChange>
      </w:pPr>
      <w:r w:rsidRPr="00CC0402">
        <w:rPr>
          <w:rFonts w:ascii="黑体" w:eastAsia="黑体" w:hAnsi="黑体" w:cs="楷体" w:hint="eastAsia"/>
          <w:sz w:val="32"/>
          <w:szCs w:val="28"/>
          <w:rPrChange w:id="11" w:author="董小云" w:date="2020-07-09T10:08:00Z">
            <w:rPr>
              <w:rFonts w:ascii="黑体" w:eastAsia="黑体" w:hAnsi="黑体" w:cs="楷体" w:hint="eastAsia"/>
              <w:sz w:val="28"/>
              <w:szCs w:val="28"/>
            </w:rPr>
          </w:rPrChange>
        </w:rPr>
        <w:t>一、获取采购信息</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2" w:author="董小云" w:date="2020-07-09T10:08:00Z">
            <w:rPr>
              <w:rFonts w:ascii="仿宋_GB2312" w:eastAsia="仿宋_GB2312" w:hAnsi="仿宋_GB2312" w:cs="仿宋_GB2312"/>
              <w:sz w:val="28"/>
              <w:szCs w:val="28"/>
            </w:rPr>
          </w:rPrChange>
        </w:rPr>
        <w:pPrChange w:id="13" w:author="董小云" w:date="2020-07-09T10:08: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4" w:author="董小云" w:date="2020-07-09T10:08:00Z">
            <w:rPr>
              <w:rFonts w:ascii="仿宋_GB2312" w:eastAsia="仿宋_GB2312" w:hAnsi="仿宋_GB2312" w:cs="仿宋_GB2312" w:hint="eastAsia"/>
              <w:sz w:val="28"/>
              <w:szCs w:val="28"/>
            </w:rPr>
          </w:rPrChange>
        </w:rPr>
        <w:t>供应商可登录“中国山东政府采购网”（网址：</w:t>
      </w:r>
      <w:r w:rsidRPr="00CC0402">
        <w:rPr>
          <w:rFonts w:ascii="仿宋_GB2312" w:eastAsia="仿宋_GB2312" w:hAnsi="仿宋_GB2312" w:cs="仿宋_GB2312"/>
          <w:sz w:val="32"/>
          <w:szCs w:val="28"/>
          <w:rPrChange w:id="15" w:author="董小云" w:date="2020-07-09T10:08:00Z">
            <w:rPr>
              <w:rFonts w:ascii="仿宋_GB2312" w:eastAsia="仿宋_GB2312" w:hAnsi="仿宋_GB2312" w:cs="仿宋_GB2312"/>
              <w:sz w:val="28"/>
              <w:szCs w:val="28"/>
            </w:rPr>
          </w:rPrChange>
        </w:rPr>
        <w:t>http://www.ccgp-shandong.gov.cn</w:t>
      </w:r>
      <w:r w:rsidRPr="00CC0402">
        <w:rPr>
          <w:rFonts w:ascii="仿宋_GB2312" w:eastAsia="仿宋_GB2312" w:hAnsi="仿宋_GB2312" w:cs="仿宋_GB2312" w:hint="eastAsia"/>
          <w:sz w:val="32"/>
          <w:szCs w:val="28"/>
          <w:rPrChange w:id="16" w:author="董小云" w:date="2020-07-09T10:08:00Z">
            <w:rPr>
              <w:rFonts w:ascii="仿宋_GB2312" w:eastAsia="仿宋_GB2312" w:hAnsi="仿宋_GB2312" w:cs="仿宋_GB2312" w:hint="eastAsia"/>
              <w:sz w:val="28"/>
              <w:szCs w:val="28"/>
            </w:rPr>
          </w:rPrChange>
        </w:rPr>
        <w:t>）获取项目信息。</w:t>
      </w:r>
    </w:p>
    <w:p w:rsidR="00BB6399" w:rsidRPr="00CC0402" w:rsidRDefault="00BB6399" w:rsidP="00CC0402">
      <w:pPr>
        <w:overflowPunct w:val="0"/>
        <w:adjustRightInd w:val="0"/>
        <w:snapToGrid w:val="0"/>
        <w:spacing w:line="600" w:lineRule="exact"/>
        <w:ind w:firstLine="420"/>
        <w:rPr>
          <w:rFonts w:ascii="仿宋_GB2312" w:eastAsia="仿宋_GB2312" w:hAnsi="仿宋_GB2312" w:cs="仿宋_GB2312"/>
          <w:b/>
          <w:sz w:val="32"/>
          <w:szCs w:val="28"/>
          <w:rPrChange w:id="17" w:author="董小云" w:date="2020-07-09T10:08:00Z">
            <w:rPr>
              <w:rFonts w:ascii="仿宋_GB2312" w:eastAsia="仿宋_GB2312" w:hAnsi="仿宋_GB2312" w:cs="仿宋_GB2312"/>
              <w:b/>
              <w:sz w:val="28"/>
              <w:szCs w:val="28"/>
            </w:rPr>
          </w:rPrChange>
        </w:rPr>
        <w:pPrChange w:id="18" w:author="董小云" w:date="2020-07-09T10:08:00Z">
          <w:pPr>
            <w:adjustRightInd w:val="0"/>
            <w:snapToGrid w:val="0"/>
            <w:spacing w:line="580" w:lineRule="exact"/>
            <w:ind w:firstLine="420"/>
          </w:pPr>
        </w:pPrChange>
      </w:pPr>
      <w:r w:rsidRPr="00CC0402">
        <w:rPr>
          <w:rFonts w:ascii="仿宋_GB2312" w:eastAsia="仿宋_GB2312" w:hAnsi="仿宋_GB2312" w:cs="仿宋_GB2312"/>
          <w:b/>
          <w:sz w:val="32"/>
          <w:szCs w:val="28"/>
          <w:rPrChange w:id="19" w:author="董小云" w:date="2020-07-09T10:08:00Z">
            <w:rPr>
              <w:rFonts w:ascii="仿宋_GB2312" w:eastAsia="仿宋_GB2312" w:hAnsi="仿宋_GB2312" w:cs="仿宋_GB2312"/>
              <w:b/>
              <w:sz w:val="28"/>
              <w:szCs w:val="28"/>
            </w:rPr>
          </w:rPrChange>
        </w:rPr>
        <w:t>1</w:t>
      </w:r>
      <w:r w:rsidRPr="00CC0402">
        <w:rPr>
          <w:rFonts w:ascii="仿宋_GB2312" w:eastAsia="仿宋_GB2312" w:hAnsi="仿宋_GB2312" w:cs="仿宋_GB2312" w:hint="eastAsia"/>
          <w:b/>
          <w:sz w:val="32"/>
          <w:szCs w:val="28"/>
          <w:rPrChange w:id="20" w:author="董小云" w:date="2020-07-09T10:08:00Z">
            <w:rPr>
              <w:rFonts w:ascii="仿宋_GB2312" w:eastAsia="仿宋_GB2312" w:hAnsi="仿宋_GB2312" w:cs="仿宋_GB2312" w:hint="eastAsia"/>
              <w:b/>
              <w:sz w:val="28"/>
              <w:szCs w:val="28"/>
            </w:rPr>
          </w:rPrChange>
        </w:rPr>
        <w:t>、查询采购需求公示</w:t>
      </w:r>
      <w:r w:rsidRPr="00CC0402">
        <w:rPr>
          <w:rFonts w:ascii="仿宋_GB2312" w:eastAsia="仿宋_GB2312" w:hAnsi="仿宋_GB2312" w:cs="仿宋_GB2312"/>
          <w:b/>
          <w:sz w:val="32"/>
          <w:szCs w:val="28"/>
          <w:rPrChange w:id="21" w:author="董小云" w:date="2020-07-09T10:08:00Z">
            <w:rPr>
              <w:rFonts w:ascii="仿宋_GB2312" w:eastAsia="仿宋_GB2312" w:hAnsi="仿宋_GB2312" w:cs="仿宋_GB2312"/>
              <w:b/>
              <w:sz w:val="28"/>
              <w:szCs w:val="28"/>
            </w:rPr>
          </w:rPrChange>
        </w:rPr>
        <w:t xml:space="preserve"> </w:t>
      </w:r>
    </w:p>
    <w:p w:rsidR="00BB6399" w:rsidRPr="00CC0402" w:rsidRDefault="00BB6399" w:rsidP="00CC0402">
      <w:pPr>
        <w:overflowPunct w:val="0"/>
        <w:adjustRightInd w:val="0"/>
        <w:snapToGrid w:val="0"/>
        <w:spacing w:line="600" w:lineRule="exact"/>
        <w:ind w:firstLine="420"/>
        <w:rPr>
          <w:rFonts w:ascii="仿宋_GB2312" w:eastAsia="仿宋_GB2312" w:hAnsi="仿宋_GB2312" w:cs="仿宋_GB2312"/>
          <w:bCs/>
          <w:sz w:val="32"/>
          <w:szCs w:val="28"/>
          <w:rPrChange w:id="22" w:author="董小云" w:date="2020-07-09T10:08:00Z">
            <w:rPr>
              <w:rFonts w:ascii="仿宋_GB2312" w:eastAsia="仿宋_GB2312" w:hAnsi="仿宋_GB2312" w:cs="仿宋_GB2312"/>
              <w:bCs/>
              <w:sz w:val="28"/>
              <w:szCs w:val="28"/>
            </w:rPr>
          </w:rPrChange>
        </w:rPr>
        <w:pPrChange w:id="23" w:author="董小云" w:date="2020-07-09T10:08:00Z">
          <w:pPr>
            <w:adjustRightInd w:val="0"/>
            <w:snapToGrid w:val="0"/>
            <w:spacing w:line="580" w:lineRule="exact"/>
            <w:ind w:firstLine="420"/>
          </w:pPr>
        </w:pPrChange>
      </w:pPr>
      <w:r w:rsidRPr="00CC0402">
        <w:rPr>
          <w:rFonts w:ascii="仿宋_GB2312" w:eastAsia="仿宋_GB2312" w:hAnsi="仿宋_GB2312" w:cs="仿宋_GB2312" w:hint="eastAsia"/>
          <w:bCs/>
          <w:sz w:val="32"/>
          <w:szCs w:val="28"/>
          <w:rPrChange w:id="24" w:author="董小云" w:date="2020-07-09T10:08:00Z">
            <w:rPr>
              <w:rFonts w:ascii="仿宋_GB2312" w:eastAsia="仿宋_GB2312" w:hAnsi="仿宋_GB2312" w:cs="仿宋_GB2312" w:hint="eastAsia"/>
              <w:bCs/>
              <w:sz w:val="28"/>
              <w:szCs w:val="28"/>
            </w:rPr>
          </w:rPrChange>
        </w:rPr>
        <w:t>对于符合《山东省政府采购需求管理办法》中第二十五条要求的政府采购项目，采购人、采购代理机构应在采购需求方案确定后进行采购需求公示，供应商可在采购需求公示阶段提前关注项目信息。</w:t>
      </w:r>
    </w:p>
    <w:p w:rsidR="00BB6399" w:rsidRDefault="00BB6399" w:rsidP="00CC0402">
      <w:pPr>
        <w:jc w:val="center"/>
        <w:rPr>
          <w:rFonts w:ascii="仿宋" w:eastAsia="仿宋" w:hAnsi="仿宋" w:cs="仿宋"/>
          <w:bCs/>
          <w:sz w:val="28"/>
          <w:szCs w:val="28"/>
        </w:rPr>
        <w:pPrChange w:id="25" w:author="董小云" w:date="2020-07-09T10:12:00Z">
          <w:pPr/>
        </w:pPrChange>
      </w:pPr>
      <w:r>
        <w:rPr>
          <w:rFonts w:hint="eastAsia"/>
          <w:noProof/>
        </w:rPr>
        <w:drawing>
          <wp:inline distT="0" distB="0" distL="0" distR="0">
            <wp:extent cx="5598795" cy="2493010"/>
            <wp:effectExtent l="0" t="0" r="190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8795" cy="2493010"/>
                    </a:xfrm>
                    <a:prstGeom prst="rect">
                      <a:avLst/>
                    </a:prstGeom>
                    <a:noFill/>
                    <a:ln>
                      <a:noFill/>
                    </a:ln>
                  </pic:spPr>
                </pic:pic>
              </a:graphicData>
            </a:graphic>
          </wp:inline>
        </w:drawing>
      </w:r>
    </w:p>
    <w:p w:rsidR="00BB6399" w:rsidRPr="00CC0402" w:rsidRDefault="00BB6399" w:rsidP="00CC0402">
      <w:pPr>
        <w:snapToGrid w:val="0"/>
        <w:spacing w:line="600" w:lineRule="exact"/>
        <w:ind w:firstLineChars="200" w:firstLine="560"/>
        <w:rPr>
          <w:rFonts w:ascii="仿宋_GB2312" w:eastAsia="仿宋_GB2312" w:hAnsi="仿宋_GB2312" w:cs="仿宋_GB2312"/>
          <w:bCs/>
          <w:sz w:val="32"/>
          <w:szCs w:val="28"/>
          <w:rPrChange w:id="26" w:author="董小云" w:date="2020-07-09T10:08:00Z">
            <w:rPr>
              <w:rFonts w:ascii="仿宋_GB2312" w:eastAsia="仿宋_GB2312" w:hAnsi="仿宋_GB2312" w:cs="仿宋_GB2312"/>
              <w:bCs/>
              <w:sz w:val="28"/>
              <w:szCs w:val="28"/>
            </w:rPr>
          </w:rPrChange>
        </w:rPr>
        <w:pPrChange w:id="27" w:author="董小云" w:date="2020-07-09T10:09:00Z">
          <w:pPr>
            <w:snapToGrid w:val="0"/>
            <w:spacing w:line="580" w:lineRule="exact"/>
            <w:ind w:firstLine="420"/>
          </w:pPr>
        </w:pPrChange>
      </w:pPr>
      <w:del w:id="28" w:author="董小云" w:date="2020-07-09T10:08:00Z">
        <w:r w:rsidDel="00CC0402">
          <w:rPr>
            <w:rFonts w:ascii="仿宋" w:eastAsia="仿宋" w:hAnsi="仿宋" w:cs="仿宋"/>
            <w:bCs/>
            <w:sz w:val="28"/>
            <w:szCs w:val="28"/>
          </w:rPr>
          <w:delText xml:space="preserve"> </w:delText>
        </w:r>
      </w:del>
      <w:r w:rsidRPr="00CC0402">
        <w:rPr>
          <w:rFonts w:ascii="仿宋_GB2312" w:eastAsia="仿宋_GB2312" w:hAnsi="仿宋_GB2312" w:cs="仿宋_GB2312" w:hint="eastAsia"/>
          <w:bCs/>
          <w:sz w:val="32"/>
          <w:szCs w:val="28"/>
          <w:rPrChange w:id="29" w:author="董小云" w:date="2020-07-09T10:08:00Z">
            <w:rPr>
              <w:rFonts w:ascii="仿宋_GB2312" w:eastAsia="仿宋_GB2312" w:hAnsi="仿宋_GB2312" w:cs="仿宋_GB2312" w:hint="eastAsia"/>
              <w:bCs/>
              <w:sz w:val="28"/>
              <w:szCs w:val="28"/>
            </w:rPr>
          </w:rPrChange>
        </w:rPr>
        <w:t>采购需求公示应当符合法律法规的要求，供应商如有异议可按照《山东省政府采购需求管理办法》第二十七条的规定向采购人、代理机构提出异议。</w:t>
      </w:r>
    </w:p>
    <w:p w:rsidR="00BB6399" w:rsidRPr="00CC0402" w:rsidRDefault="00BB6399" w:rsidP="00CC0402">
      <w:pPr>
        <w:snapToGrid w:val="0"/>
        <w:spacing w:line="600" w:lineRule="exact"/>
        <w:ind w:firstLineChars="200" w:firstLine="643"/>
        <w:rPr>
          <w:rFonts w:ascii="仿宋_GB2312" w:eastAsia="仿宋_GB2312" w:hAnsi="仿宋_GB2312" w:cs="仿宋_GB2312"/>
          <w:b/>
          <w:sz w:val="32"/>
          <w:szCs w:val="28"/>
          <w:rPrChange w:id="30" w:author="董小云" w:date="2020-07-09T10:08:00Z">
            <w:rPr>
              <w:rFonts w:ascii="仿宋_GB2312" w:eastAsia="仿宋_GB2312" w:hAnsi="仿宋_GB2312" w:cs="仿宋_GB2312"/>
              <w:b/>
              <w:sz w:val="28"/>
              <w:szCs w:val="28"/>
            </w:rPr>
          </w:rPrChange>
        </w:rPr>
        <w:pPrChange w:id="31" w:author="董小云" w:date="2020-07-09T10:09:00Z">
          <w:pPr>
            <w:snapToGrid w:val="0"/>
            <w:spacing w:line="580" w:lineRule="exact"/>
            <w:ind w:firstLine="420"/>
          </w:pPr>
        </w:pPrChange>
      </w:pPr>
      <w:r w:rsidRPr="00CC0402">
        <w:rPr>
          <w:rFonts w:ascii="仿宋_GB2312" w:eastAsia="仿宋_GB2312" w:hAnsi="仿宋_GB2312" w:cs="仿宋_GB2312"/>
          <w:b/>
          <w:sz w:val="32"/>
          <w:szCs w:val="28"/>
          <w:rPrChange w:id="32" w:author="董小云" w:date="2020-07-09T10:08:00Z">
            <w:rPr>
              <w:rFonts w:ascii="仿宋_GB2312" w:eastAsia="仿宋_GB2312" w:hAnsi="仿宋_GB2312" w:cs="仿宋_GB2312"/>
              <w:b/>
              <w:sz w:val="28"/>
              <w:szCs w:val="28"/>
            </w:rPr>
          </w:rPrChange>
        </w:rPr>
        <w:t>2</w:t>
      </w:r>
      <w:r w:rsidRPr="00CC0402">
        <w:rPr>
          <w:rFonts w:ascii="仿宋_GB2312" w:eastAsia="仿宋_GB2312" w:hAnsi="仿宋_GB2312" w:cs="仿宋_GB2312" w:hint="eastAsia"/>
          <w:b/>
          <w:sz w:val="32"/>
          <w:szCs w:val="28"/>
          <w:rPrChange w:id="33" w:author="董小云" w:date="2020-07-09T10:08:00Z">
            <w:rPr>
              <w:rFonts w:ascii="仿宋_GB2312" w:eastAsia="仿宋_GB2312" w:hAnsi="仿宋_GB2312" w:cs="仿宋_GB2312" w:hint="eastAsia"/>
              <w:b/>
              <w:sz w:val="28"/>
              <w:szCs w:val="28"/>
            </w:rPr>
          </w:rPrChange>
        </w:rPr>
        <w:t>、查询采购公告</w:t>
      </w:r>
    </w:p>
    <w:p w:rsidR="00BB6399" w:rsidRPr="00CC0402" w:rsidRDefault="00BB6399" w:rsidP="00CC0402">
      <w:pPr>
        <w:snapToGrid w:val="0"/>
        <w:spacing w:line="600" w:lineRule="exact"/>
        <w:ind w:firstLineChars="200" w:firstLine="640"/>
        <w:rPr>
          <w:rFonts w:ascii="仿宋_GB2312" w:eastAsia="仿宋_GB2312" w:hAnsi="仿宋_GB2312" w:cs="仿宋_GB2312"/>
          <w:bCs/>
          <w:sz w:val="32"/>
          <w:szCs w:val="28"/>
          <w:rPrChange w:id="34" w:author="董小云" w:date="2020-07-09T10:08:00Z">
            <w:rPr>
              <w:rFonts w:ascii="仿宋_GB2312" w:eastAsia="仿宋_GB2312" w:hAnsi="仿宋_GB2312" w:cs="仿宋_GB2312"/>
              <w:bCs/>
              <w:sz w:val="28"/>
              <w:szCs w:val="28"/>
            </w:rPr>
          </w:rPrChange>
        </w:rPr>
        <w:pPrChange w:id="35" w:author="董小云" w:date="2020-07-09T10:09:00Z">
          <w:pPr>
            <w:snapToGrid w:val="0"/>
            <w:spacing w:line="580" w:lineRule="exact"/>
            <w:ind w:firstLine="420"/>
          </w:pPr>
        </w:pPrChange>
      </w:pPr>
      <w:r w:rsidRPr="00CC0402">
        <w:rPr>
          <w:rFonts w:ascii="仿宋_GB2312" w:eastAsia="仿宋_GB2312" w:hAnsi="仿宋_GB2312" w:cs="仿宋_GB2312" w:hint="eastAsia"/>
          <w:bCs/>
          <w:sz w:val="32"/>
          <w:szCs w:val="28"/>
          <w:rPrChange w:id="36" w:author="董小云" w:date="2020-07-09T10:08:00Z">
            <w:rPr>
              <w:rFonts w:ascii="仿宋_GB2312" w:eastAsia="仿宋_GB2312" w:hAnsi="仿宋_GB2312" w:cs="仿宋_GB2312" w:hint="eastAsia"/>
              <w:bCs/>
              <w:sz w:val="28"/>
              <w:szCs w:val="28"/>
            </w:rPr>
          </w:rPrChange>
        </w:rPr>
        <w:t>供应商在“中国山东政府采购网</w:t>
      </w:r>
      <w:r w:rsidRPr="00CC0402">
        <w:rPr>
          <w:rFonts w:ascii="仿宋_GB2312" w:eastAsia="仿宋_GB2312" w:hAnsi="仿宋_GB2312" w:cs="仿宋_GB2312"/>
          <w:bCs/>
          <w:sz w:val="32"/>
          <w:szCs w:val="28"/>
          <w:rPrChange w:id="37" w:author="董小云" w:date="2020-07-09T10:08:00Z">
            <w:rPr>
              <w:rFonts w:ascii="仿宋_GB2312" w:eastAsia="仿宋_GB2312" w:hAnsi="仿宋_GB2312" w:cs="仿宋_GB2312"/>
              <w:bCs/>
              <w:sz w:val="28"/>
              <w:szCs w:val="28"/>
            </w:rPr>
          </w:rPrChange>
        </w:rPr>
        <w:t>—</w:t>
      </w:r>
      <w:r w:rsidRPr="00CC0402">
        <w:rPr>
          <w:rFonts w:ascii="仿宋_GB2312" w:eastAsia="仿宋_GB2312" w:hAnsi="仿宋_GB2312" w:cs="仿宋_GB2312" w:hint="eastAsia"/>
          <w:bCs/>
          <w:sz w:val="32"/>
          <w:szCs w:val="28"/>
          <w:rPrChange w:id="38" w:author="董小云" w:date="2020-07-09T10:08:00Z">
            <w:rPr>
              <w:rFonts w:ascii="仿宋_GB2312" w:eastAsia="仿宋_GB2312" w:hAnsi="仿宋_GB2312" w:cs="仿宋_GB2312" w:hint="eastAsia"/>
              <w:bCs/>
              <w:sz w:val="28"/>
              <w:szCs w:val="28"/>
            </w:rPr>
          </w:rPrChange>
        </w:rPr>
        <w:t>采购公告”模块可以查看山东省内所有的政府采购项目公告。</w:t>
      </w:r>
    </w:p>
    <w:p w:rsidR="00BB6399" w:rsidRDefault="00BB6399" w:rsidP="00BB6399">
      <w:pPr>
        <w:widowControl/>
        <w:jc w:val="left"/>
        <w:rPr>
          <w:rFonts w:ascii="仿宋" w:eastAsia="仿宋" w:hAnsi="仿宋" w:cs="仿宋"/>
          <w:sz w:val="28"/>
          <w:szCs w:val="28"/>
        </w:rPr>
      </w:pPr>
    </w:p>
    <w:p w:rsidR="00BB6399" w:rsidRDefault="00BB6399" w:rsidP="00CC0402">
      <w:pPr>
        <w:widowControl/>
        <w:jc w:val="center"/>
        <w:rPr>
          <w:rFonts w:ascii="仿宋" w:eastAsia="仿宋" w:hAnsi="仿宋" w:cs="仿宋"/>
          <w:sz w:val="28"/>
          <w:szCs w:val="28"/>
        </w:rPr>
        <w:pPrChange w:id="39" w:author="董小云" w:date="2020-07-09T10:12:00Z">
          <w:pPr>
            <w:widowControl/>
            <w:jc w:val="left"/>
          </w:pPr>
        </w:pPrChange>
      </w:pPr>
      <w:r>
        <w:rPr>
          <w:rFonts w:hint="eastAsia"/>
          <w:noProof/>
        </w:rPr>
        <w:drawing>
          <wp:inline distT="0" distB="0" distL="0" distR="0">
            <wp:extent cx="5710555" cy="275209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752090"/>
                    </a:xfrm>
                    <a:prstGeom prst="rect">
                      <a:avLst/>
                    </a:prstGeom>
                    <a:noFill/>
                    <a:ln>
                      <a:noFill/>
                    </a:ln>
                  </pic:spPr>
                </pic:pic>
              </a:graphicData>
            </a:graphic>
          </wp:inline>
        </w:drawing>
      </w:r>
    </w:p>
    <w:p w:rsidR="00BB6399" w:rsidRPr="00CC0402" w:rsidRDefault="00BB6399" w:rsidP="00CC0402">
      <w:pPr>
        <w:widowControl/>
        <w:snapToGrid w:val="0"/>
        <w:spacing w:line="580" w:lineRule="exact"/>
        <w:ind w:firstLineChars="200" w:firstLine="640"/>
        <w:rPr>
          <w:rFonts w:ascii="仿宋" w:eastAsia="仿宋" w:hAnsi="仿宋" w:cs="仿宋"/>
          <w:sz w:val="32"/>
          <w:szCs w:val="28"/>
          <w:rPrChange w:id="40" w:author="董小云" w:date="2020-07-09T10:09:00Z">
            <w:rPr>
              <w:rFonts w:ascii="仿宋" w:eastAsia="仿宋" w:hAnsi="仿宋" w:cs="仿宋"/>
              <w:sz w:val="28"/>
              <w:szCs w:val="28"/>
            </w:rPr>
          </w:rPrChange>
        </w:rPr>
        <w:pPrChange w:id="41" w:author="董小云" w:date="2020-07-09T10:09:00Z">
          <w:pPr>
            <w:widowControl/>
            <w:snapToGrid w:val="0"/>
            <w:spacing w:line="580" w:lineRule="exact"/>
            <w:ind w:firstLine="420"/>
            <w:jc w:val="left"/>
          </w:pPr>
        </w:pPrChange>
      </w:pPr>
      <w:r w:rsidRPr="00CC0402">
        <w:rPr>
          <w:rFonts w:ascii="仿宋_GB2312" w:eastAsia="仿宋_GB2312" w:hAnsi="仿宋_GB2312" w:cs="仿宋_GB2312" w:hint="eastAsia"/>
          <w:bCs/>
          <w:sz w:val="32"/>
          <w:szCs w:val="28"/>
          <w:rPrChange w:id="42" w:author="董小云" w:date="2020-07-09T10:09:00Z">
            <w:rPr>
              <w:rFonts w:ascii="仿宋_GB2312" w:eastAsia="仿宋_GB2312" w:hAnsi="仿宋_GB2312" w:cs="仿宋_GB2312" w:hint="eastAsia"/>
              <w:bCs/>
              <w:sz w:val="28"/>
              <w:szCs w:val="28"/>
            </w:rPr>
          </w:rPrChange>
        </w:rPr>
        <w:t>供应商可以按照项目名称查找自己关注的项目，并阅读详细的采购公告。</w:t>
      </w:r>
    </w:p>
    <w:p w:rsidR="00BB6399" w:rsidRDefault="00BB6399" w:rsidP="00CC0402">
      <w:pPr>
        <w:widowControl/>
        <w:ind w:firstLine="420"/>
        <w:jc w:val="center"/>
        <w:rPr>
          <w:rFonts w:ascii="仿宋" w:eastAsia="仿宋" w:hAnsi="仿宋" w:cs="仿宋"/>
          <w:sz w:val="28"/>
          <w:szCs w:val="28"/>
        </w:rPr>
        <w:pPrChange w:id="43" w:author="董小云" w:date="2020-07-09T10:12:00Z">
          <w:pPr>
            <w:widowControl/>
            <w:ind w:firstLine="420"/>
            <w:jc w:val="left"/>
          </w:pPr>
        </w:pPrChange>
      </w:pPr>
      <w:r>
        <w:rPr>
          <w:rFonts w:hint="eastAsia"/>
          <w:noProof/>
        </w:rPr>
        <w:drawing>
          <wp:inline distT="0" distB="0" distL="0" distR="0">
            <wp:extent cx="5219065" cy="3476625"/>
            <wp:effectExtent l="0" t="0" r="63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065" cy="3476625"/>
                    </a:xfrm>
                    <a:prstGeom prst="rect">
                      <a:avLst/>
                    </a:prstGeom>
                    <a:noFill/>
                    <a:ln>
                      <a:noFill/>
                    </a:ln>
                  </pic:spPr>
                </pic:pic>
              </a:graphicData>
            </a:graphic>
          </wp:inline>
        </w:drawing>
      </w:r>
    </w:p>
    <w:p w:rsidR="00BB6399" w:rsidRPr="00CC0402" w:rsidRDefault="00BB6399" w:rsidP="00CC0402">
      <w:pPr>
        <w:snapToGrid w:val="0"/>
        <w:spacing w:line="600" w:lineRule="exact"/>
        <w:ind w:firstLineChars="200" w:firstLine="643"/>
        <w:rPr>
          <w:rFonts w:ascii="仿宋_GB2312" w:eastAsia="仿宋_GB2312" w:hAnsi="仿宋_GB2312" w:cs="仿宋_GB2312"/>
          <w:b/>
          <w:bCs/>
          <w:sz w:val="32"/>
          <w:szCs w:val="28"/>
          <w:rPrChange w:id="44" w:author="董小云" w:date="2020-07-09T10:09:00Z">
            <w:rPr>
              <w:rFonts w:ascii="仿宋_GB2312" w:eastAsia="仿宋_GB2312" w:hAnsi="仿宋_GB2312" w:cs="仿宋_GB2312"/>
              <w:b/>
              <w:bCs/>
              <w:sz w:val="28"/>
              <w:szCs w:val="28"/>
            </w:rPr>
          </w:rPrChange>
        </w:rPr>
        <w:pPrChange w:id="45" w:author="董小云" w:date="2020-07-09T10:09:00Z">
          <w:pPr>
            <w:snapToGrid w:val="0"/>
            <w:spacing w:line="580" w:lineRule="exact"/>
            <w:ind w:firstLineChars="200" w:firstLine="562"/>
          </w:pPr>
        </w:pPrChange>
      </w:pPr>
      <w:r w:rsidRPr="00CC0402">
        <w:rPr>
          <w:rFonts w:ascii="仿宋_GB2312" w:eastAsia="仿宋_GB2312" w:hAnsi="仿宋_GB2312" w:cs="仿宋_GB2312"/>
          <w:b/>
          <w:bCs/>
          <w:sz w:val="32"/>
          <w:szCs w:val="28"/>
          <w:rPrChange w:id="46" w:author="董小云" w:date="2020-07-09T10:09:00Z">
            <w:rPr>
              <w:rFonts w:ascii="仿宋_GB2312" w:eastAsia="仿宋_GB2312" w:hAnsi="仿宋_GB2312" w:cs="仿宋_GB2312"/>
              <w:b/>
              <w:bCs/>
              <w:sz w:val="28"/>
              <w:szCs w:val="28"/>
            </w:rPr>
          </w:rPrChange>
        </w:rPr>
        <w:t>3</w:t>
      </w:r>
      <w:r w:rsidRPr="00CC0402">
        <w:rPr>
          <w:rFonts w:ascii="仿宋_GB2312" w:eastAsia="仿宋_GB2312" w:hAnsi="仿宋_GB2312" w:cs="仿宋_GB2312" w:hint="eastAsia"/>
          <w:b/>
          <w:bCs/>
          <w:sz w:val="32"/>
          <w:szCs w:val="28"/>
          <w:rPrChange w:id="47" w:author="董小云" w:date="2020-07-09T10:09:00Z">
            <w:rPr>
              <w:rFonts w:ascii="仿宋_GB2312" w:eastAsia="仿宋_GB2312" w:hAnsi="仿宋_GB2312" w:cs="仿宋_GB2312" w:hint="eastAsia"/>
              <w:b/>
              <w:bCs/>
              <w:sz w:val="28"/>
              <w:szCs w:val="28"/>
            </w:rPr>
          </w:rPrChange>
        </w:rPr>
        <w:t>、查询资格预审公告</w:t>
      </w:r>
    </w:p>
    <w:p w:rsidR="00BB6399" w:rsidRDefault="00BB6399" w:rsidP="00CC0402">
      <w:pPr>
        <w:snapToGrid w:val="0"/>
        <w:spacing w:line="600" w:lineRule="exact"/>
        <w:ind w:firstLineChars="200" w:firstLine="640"/>
        <w:rPr>
          <w:rFonts w:ascii="仿宋_GB2312" w:eastAsia="仿宋_GB2312" w:hAnsi="仿宋_GB2312" w:cs="仿宋_GB2312"/>
          <w:sz w:val="28"/>
          <w:szCs w:val="28"/>
        </w:rPr>
        <w:pPrChange w:id="48" w:author="董小云" w:date="2020-07-09T10:09:00Z">
          <w:pPr>
            <w:snapToGrid w:val="0"/>
            <w:spacing w:line="580" w:lineRule="exact"/>
            <w:ind w:firstLineChars="200" w:firstLine="560"/>
          </w:pPr>
        </w:pPrChange>
      </w:pPr>
      <w:r w:rsidRPr="00CC0402">
        <w:rPr>
          <w:rFonts w:ascii="仿宋_GB2312" w:eastAsia="仿宋_GB2312" w:hAnsi="仿宋_GB2312" w:cs="仿宋_GB2312" w:hint="eastAsia"/>
          <w:sz w:val="32"/>
          <w:szCs w:val="28"/>
          <w:rPrChange w:id="49" w:author="董小云" w:date="2020-07-09T10:09:00Z">
            <w:rPr>
              <w:rFonts w:ascii="仿宋_GB2312" w:eastAsia="仿宋_GB2312" w:hAnsi="仿宋_GB2312" w:cs="仿宋_GB2312" w:hint="eastAsia"/>
              <w:sz w:val="28"/>
              <w:szCs w:val="28"/>
            </w:rPr>
          </w:rPrChange>
        </w:rPr>
        <w:t>资格预审并非采购的必经前置程序，一般只有大型复杂政府采购项目、政府和社会资本合作模式采购项目或者对资质要求特殊的项目才会采用资格预审。目前由于资格预审公告内容较少，合并在“结果公告”中列示，供应商可关注结果公告模块，查询相关项目的资格预审公告。</w:t>
      </w:r>
    </w:p>
    <w:p w:rsidR="00BB6399" w:rsidRDefault="00BB6399" w:rsidP="00BB6399">
      <w:pPr>
        <w:ind w:firstLine="420"/>
        <w:rPr>
          <w:rFonts w:ascii="仿宋" w:eastAsia="仿宋" w:hAnsi="仿宋" w:cs="仿宋"/>
          <w:sz w:val="28"/>
          <w:szCs w:val="28"/>
        </w:rPr>
      </w:pPr>
      <w:r>
        <w:rPr>
          <w:rFonts w:hint="eastAsia"/>
          <w:noProof/>
        </w:rPr>
        <w:drawing>
          <wp:inline distT="0" distB="0" distL="0" distR="0">
            <wp:extent cx="5257673" cy="3141553"/>
            <wp:effectExtent l="0" t="0" r="63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149217"/>
                    </a:xfrm>
                    <a:prstGeom prst="rect">
                      <a:avLst/>
                    </a:prstGeom>
                    <a:noFill/>
                    <a:ln>
                      <a:noFill/>
                    </a:ln>
                  </pic:spPr>
                </pic:pic>
              </a:graphicData>
            </a:graphic>
          </wp:inline>
        </w:drawing>
      </w:r>
    </w:p>
    <w:p w:rsidR="00BB6399" w:rsidRPr="00CC0402" w:rsidRDefault="00BB6399" w:rsidP="00CC0402">
      <w:pPr>
        <w:snapToGrid w:val="0"/>
        <w:spacing w:line="580" w:lineRule="exact"/>
        <w:ind w:firstLineChars="200" w:firstLine="640"/>
        <w:outlineLvl w:val="0"/>
        <w:rPr>
          <w:rFonts w:ascii="黑体" w:eastAsia="黑体" w:hAnsi="黑体" w:cs="楷体"/>
          <w:sz w:val="32"/>
          <w:szCs w:val="28"/>
          <w:rPrChange w:id="50" w:author="董小云" w:date="2020-07-09T10:10:00Z">
            <w:rPr>
              <w:rFonts w:ascii="黑体" w:eastAsia="黑体" w:hAnsi="黑体" w:cs="楷体"/>
              <w:sz w:val="28"/>
              <w:szCs w:val="28"/>
            </w:rPr>
          </w:rPrChange>
        </w:rPr>
        <w:pPrChange w:id="51" w:author="董小云" w:date="2020-07-09T10:10:00Z">
          <w:pPr>
            <w:snapToGrid w:val="0"/>
            <w:spacing w:beforeLines="100" w:before="312" w:line="580" w:lineRule="exact"/>
            <w:ind w:firstLineChars="200" w:firstLine="560"/>
            <w:outlineLvl w:val="0"/>
          </w:pPr>
        </w:pPrChange>
      </w:pPr>
      <w:r w:rsidRPr="00CC0402">
        <w:rPr>
          <w:rFonts w:ascii="黑体" w:eastAsia="黑体" w:hAnsi="黑体" w:cs="楷体" w:hint="eastAsia"/>
          <w:sz w:val="32"/>
          <w:szCs w:val="28"/>
          <w:rPrChange w:id="52" w:author="董小云" w:date="2020-07-09T10:10:00Z">
            <w:rPr>
              <w:rFonts w:ascii="黑体" w:eastAsia="黑体" w:hAnsi="黑体" w:cs="楷体" w:hint="eastAsia"/>
              <w:sz w:val="28"/>
              <w:szCs w:val="28"/>
            </w:rPr>
          </w:rPrChange>
        </w:rPr>
        <w:t>二、确认参与采购项目</w:t>
      </w:r>
    </w:p>
    <w:p w:rsidR="00BB6399" w:rsidRPr="00CC0402" w:rsidRDefault="00BB6399" w:rsidP="00CC0402">
      <w:pPr>
        <w:snapToGrid w:val="0"/>
        <w:spacing w:line="580" w:lineRule="exact"/>
        <w:ind w:firstLineChars="200" w:firstLine="640"/>
        <w:rPr>
          <w:rFonts w:ascii="仿宋_GB2312" w:eastAsia="仿宋_GB2312" w:hAnsi="仿宋_GB2312" w:cs="仿宋_GB2312"/>
          <w:sz w:val="32"/>
          <w:szCs w:val="28"/>
          <w:rPrChange w:id="53" w:author="董小云" w:date="2020-07-09T10:10:00Z">
            <w:rPr>
              <w:rFonts w:ascii="仿宋_GB2312" w:eastAsia="仿宋_GB2312" w:hAnsi="仿宋_GB2312" w:cs="仿宋_GB2312"/>
              <w:sz w:val="28"/>
              <w:szCs w:val="28"/>
            </w:rPr>
          </w:rPrChange>
        </w:rPr>
        <w:pPrChange w:id="54" w:author="董小云" w:date="2020-07-09T10:10:00Z">
          <w:pPr>
            <w:snapToGrid w:val="0"/>
            <w:spacing w:line="580" w:lineRule="exact"/>
            <w:ind w:firstLineChars="200" w:firstLine="560"/>
          </w:pPr>
        </w:pPrChange>
      </w:pPr>
      <w:r w:rsidRPr="00CC0402">
        <w:rPr>
          <w:rFonts w:ascii="仿宋_GB2312" w:eastAsia="仿宋_GB2312" w:hAnsi="仿宋_GB2312" w:cs="仿宋_GB2312" w:hint="eastAsia"/>
          <w:sz w:val="32"/>
          <w:szCs w:val="28"/>
          <w:rPrChange w:id="55" w:author="董小云" w:date="2020-07-09T10:10:00Z">
            <w:rPr>
              <w:rFonts w:ascii="仿宋_GB2312" w:eastAsia="仿宋_GB2312" w:hAnsi="仿宋_GB2312" w:cs="仿宋_GB2312" w:hint="eastAsia"/>
              <w:sz w:val="28"/>
              <w:szCs w:val="28"/>
            </w:rPr>
          </w:rPrChange>
        </w:rPr>
        <w:t>供应商确定符合采购文件中供应商的资格要求，能够按照采购文件要求向采购人提供相应的货物、服务或工程，则可自愿参与相关的政府采购项目。</w:t>
      </w:r>
    </w:p>
    <w:p w:rsidR="00BB6399" w:rsidRPr="00CC0402" w:rsidRDefault="00BB6399" w:rsidP="00CC0402">
      <w:pPr>
        <w:snapToGrid w:val="0"/>
        <w:spacing w:line="580" w:lineRule="exact"/>
        <w:ind w:firstLineChars="200" w:firstLine="643"/>
        <w:rPr>
          <w:rFonts w:ascii="仿宋_GB2312" w:eastAsia="仿宋_GB2312" w:hAnsi="仿宋_GB2312" w:cs="仿宋_GB2312"/>
          <w:b/>
          <w:bCs/>
          <w:sz w:val="32"/>
          <w:szCs w:val="28"/>
          <w:rPrChange w:id="56" w:author="董小云" w:date="2020-07-09T10:10:00Z">
            <w:rPr>
              <w:rFonts w:ascii="仿宋_GB2312" w:eastAsia="仿宋_GB2312" w:hAnsi="仿宋_GB2312" w:cs="仿宋_GB2312"/>
              <w:b/>
              <w:bCs/>
              <w:sz w:val="28"/>
              <w:szCs w:val="28"/>
            </w:rPr>
          </w:rPrChange>
        </w:rPr>
        <w:pPrChange w:id="57" w:author="董小云" w:date="2020-07-09T10:10:00Z">
          <w:pPr>
            <w:snapToGrid w:val="0"/>
            <w:spacing w:line="580" w:lineRule="exact"/>
            <w:ind w:firstLine="420"/>
          </w:pPr>
        </w:pPrChange>
      </w:pPr>
      <w:del w:id="58" w:author="董小云" w:date="2020-07-09T10:10:00Z">
        <w:r w:rsidRPr="00CC0402" w:rsidDel="00CC0402">
          <w:rPr>
            <w:rFonts w:ascii="仿宋_GB2312" w:eastAsia="仿宋_GB2312" w:hAnsi="仿宋_GB2312" w:cs="仿宋_GB2312"/>
            <w:b/>
            <w:bCs/>
            <w:sz w:val="32"/>
            <w:szCs w:val="28"/>
            <w:rPrChange w:id="59" w:author="董小云" w:date="2020-07-09T10:10:00Z">
              <w:rPr>
                <w:rFonts w:ascii="仿宋_GB2312" w:eastAsia="仿宋_GB2312" w:hAnsi="仿宋_GB2312" w:cs="仿宋_GB2312"/>
                <w:b/>
                <w:bCs/>
                <w:sz w:val="28"/>
                <w:szCs w:val="28"/>
              </w:rPr>
            </w:rPrChange>
          </w:rPr>
          <w:delText xml:space="preserve"> </w:delText>
        </w:r>
      </w:del>
      <w:r w:rsidRPr="00CC0402">
        <w:rPr>
          <w:rFonts w:ascii="仿宋_GB2312" w:eastAsia="仿宋_GB2312" w:hAnsi="仿宋_GB2312" w:cs="仿宋_GB2312" w:hint="eastAsia"/>
          <w:b/>
          <w:bCs/>
          <w:sz w:val="32"/>
          <w:szCs w:val="28"/>
          <w:rPrChange w:id="60" w:author="董小云" w:date="2020-07-09T10:10:00Z">
            <w:rPr>
              <w:rFonts w:ascii="仿宋_GB2312" w:eastAsia="仿宋_GB2312" w:hAnsi="仿宋_GB2312" w:cs="仿宋_GB2312" w:hint="eastAsia"/>
              <w:b/>
              <w:bCs/>
              <w:sz w:val="28"/>
              <w:szCs w:val="28"/>
            </w:rPr>
          </w:rPrChange>
        </w:rPr>
        <w:t>参与流程：</w:t>
      </w:r>
    </w:p>
    <w:p w:rsidR="00BB6399" w:rsidRPr="00CC0402" w:rsidDel="00CC0402" w:rsidRDefault="00BB6399" w:rsidP="00CC0402">
      <w:pPr>
        <w:snapToGrid w:val="0"/>
        <w:spacing w:line="580" w:lineRule="exact"/>
        <w:ind w:firstLineChars="200" w:firstLine="640"/>
        <w:rPr>
          <w:del w:id="61" w:author="董小云" w:date="2020-07-09T10:10:00Z"/>
          <w:rFonts w:ascii="仿宋_GB2312" w:eastAsia="仿宋_GB2312" w:hAnsi="仿宋_GB2312" w:cs="仿宋_GB2312"/>
          <w:sz w:val="32"/>
          <w:szCs w:val="28"/>
          <w:rPrChange w:id="62" w:author="董小云" w:date="2020-07-09T10:10:00Z">
            <w:rPr>
              <w:del w:id="63" w:author="董小云" w:date="2020-07-09T10:10:00Z"/>
              <w:rFonts w:ascii="仿宋_GB2312" w:eastAsia="仿宋_GB2312" w:hAnsi="仿宋_GB2312" w:cs="仿宋_GB2312"/>
              <w:sz w:val="28"/>
              <w:szCs w:val="28"/>
            </w:rPr>
          </w:rPrChange>
        </w:rPr>
        <w:pPrChange w:id="64" w:author="董小云" w:date="2020-07-09T10:10:00Z">
          <w:pPr>
            <w:snapToGrid w:val="0"/>
            <w:spacing w:line="580" w:lineRule="exact"/>
            <w:ind w:firstLineChars="200" w:firstLine="560"/>
          </w:pPr>
        </w:pPrChange>
      </w:pPr>
      <w:r w:rsidRPr="00CC0402">
        <w:rPr>
          <w:rFonts w:ascii="仿宋_GB2312" w:eastAsia="仿宋_GB2312" w:hAnsi="仿宋_GB2312" w:cs="仿宋_GB2312"/>
          <w:sz w:val="32"/>
          <w:szCs w:val="28"/>
          <w:rPrChange w:id="65" w:author="董小云" w:date="2020-07-09T10:10:00Z">
            <w:rPr>
              <w:rFonts w:ascii="仿宋_GB2312" w:eastAsia="仿宋_GB2312" w:hAnsi="仿宋_GB2312" w:cs="仿宋_GB2312"/>
              <w:sz w:val="28"/>
              <w:szCs w:val="28"/>
            </w:rPr>
          </w:rPrChange>
        </w:rPr>
        <w:t>1</w:t>
      </w:r>
      <w:r w:rsidRPr="00CC0402">
        <w:rPr>
          <w:rFonts w:ascii="仿宋_GB2312" w:eastAsia="仿宋_GB2312" w:hAnsi="仿宋_GB2312" w:cs="仿宋_GB2312" w:hint="eastAsia"/>
          <w:sz w:val="32"/>
          <w:szCs w:val="28"/>
          <w:rPrChange w:id="66" w:author="董小云" w:date="2020-07-09T10:10:00Z">
            <w:rPr>
              <w:rFonts w:ascii="仿宋_GB2312" w:eastAsia="仿宋_GB2312" w:hAnsi="仿宋_GB2312" w:cs="仿宋_GB2312" w:hint="eastAsia"/>
              <w:sz w:val="28"/>
              <w:szCs w:val="28"/>
            </w:rPr>
          </w:rPrChange>
        </w:rPr>
        <w:t>、在“中国山东政府采购网”进行“供应商注册”（首次参与山东省内政府采购项目的供应商）。准确填写供应商名称、开户行账号、联系人及联系方式等信息。</w:t>
      </w:r>
    </w:p>
    <w:p w:rsidR="00BB6399" w:rsidRDefault="00BB6399" w:rsidP="00CC0402">
      <w:pPr>
        <w:snapToGrid w:val="0"/>
        <w:spacing w:line="580" w:lineRule="exact"/>
        <w:ind w:firstLineChars="200" w:firstLine="560"/>
        <w:rPr>
          <w:rFonts w:ascii="仿宋" w:eastAsia="仿宋" w:hAnsi="仿宋" w:cs="仿宋"/>
          <w:sz w:val="28"/>
          <w:szCs w:val="28"/>
        </w:rPr>
        <w:pPrChange w:id="67" w:author="董小云" w:date="2020-07-09T10:10:00Z">
          <w:pPr/>
        </w:pPrChange>
      </w:pPr>
    </w:p>
    <w:p w:rsidR="00BB6399" w:rsidRDefault="00BB6399" w:rsidP="00BB6399">
      <w:pPr>
        <w:jc w:val="center"/>
        <w:rPr>
          <w:rFonts w:ascii="仿宋" w:eastAsia="仿宋" w:hAnsi="仿宋" w:cs="仿宋"/>
          <w:sz w:val="28"/>
          <w:szCs w:val="28"/>
        </w:rPr>
      </w:pPr>
      <w:r>
        <w:rPr>
          <w:rFonts w:hint="eastAsia"/>
          <w:noProof/>
        </w:rPr>
        <w:drawing>
          <wp:inline distT="0" distB="0" distL="0" distR="0">
            <wp:extent cx="5184775" cy="2346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775" cy="2346325"/>
                    </a:xfrm>
                    <a:prstGeom prst="rect">
                      <a:avLst/>
                    </a:prstGeom>
                    <a:noFill/>
                    <a:ln>
                      <a:noFill/>
                    </a:ln>
                  </pic:spPr>
                </pic:pic>
              </a:graphicData>
            </a:graphic>
          </wp:inline>
        </w:drawing>
      </w:r>
      <w:r>
        <w:rPr>
          <w:rFonts w:hint="eastAsia"/>
          <w:noProof/>
        </w:rPr>
        <w:drawing>
          <wp:inline distT="0" distB="0" distL="0" distR="0">
            <wp:extent cx="5219065" cy="3157220"/>
            <wp:effectExtent l="0" t="0" r="63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065" cy="3157220"/>
                    </a:xfrm>
                    <a:prstGeom prst="rect">
                      <a:avLst/>
                    </a:prstGeom>
                    <a:noFill/>
                    <a:ln>
                      <a:noFill/>
                    </a:ln>
                  </pic:spPr>
                </pic:pic>
              </a:graphicData>
            </a:graphic>
          </wp:inline>
        </w:drawing>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68" w:author="董小云" w:date="2020-07-09T10:10:00Z">
            <w:rPr>
              <w:rFonts w:ascii="仿宋_GB2312" w:eastAsia="仿宋_GB2312" w:hAnsi="仿宋_GB2312" w:cs="仿宋_GB2312"/>
              <w:sz w:val="28"/>
              <w:szCs w:val="28"/>
            </w:rPr>
          </w:rPrChange>
        </w:rPr>
        <w:pPrChange w:id="69"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70" w:author="董小云" w:date="2020-07-09T10:10:00Z">
            <w:rPr>
              <w:rFonts w:ascii="仿宋_GB2312" w:eastAsia="仿宋_GB2312" w:hAnsi="仿宋_GB2312" w:cs="仿宋_GB2312"/>
              <w:sz w:val="28"/>
              <w:szCs w:val="28"/>
            </w:rPr>
          </w:rPrChange>
        </w:rPr>
        <w:t>2</w:t>
      </w:r>
      <w:r w:rsidRPr="00CC0402">
        <w:rPr>
          <w:rFonts w:ascii="仿宋_GB2312" w:eastAsia="仿宋_GB2312" w:hAnsi="仿宋_GB2312" w:cs="仿宋_GB2312" w:hint="eastAsia"/>
          <w:sz w:val="32"/>
          <w:szCs w:val="28"/>
          <w:rPrChange w:id="71" w:author="董小云" w:date="2020-07-09T10:10:00Z">
            <w:rPr>
              <w:rFonts w:ascii="仿宋_GB2312" w:eastAsia="仿宋_GB2312" w:hAnsi="仿宋_GB2312" w:cs="仿宋_GB2312" w:hint="eastAsia"/>
              <w:sz w:val="28"/>
              <w:szCs w:val="28"/>
            </w:rPr>
          </w:rPrChange>
        </w:rPr>
        <w:t>、以供应商角色登录“中国山东政府采购网”对其所参加的项目进行投标确认（备案）。</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72" w:author="董小云" w:date="2020-07-09T10:10:00Z">
            <w:rPr>
              <w:rFonts w:ascii="仿宋_GB2312" w:eastAsia="仿宋_GB2312" w:hAnsi="仿宋_GB2312" w:cs="仿宋_GB2312"/>
              <w:sz w:val="28"/>
              <w:szCs w:val="28"/>
            </w:rPr>
          </w:rPrChange>
        </w:rPr>
        <w:pPrChange w:id="73"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74" w:author="董小云" w:date="2020-07-09T10:10:00Z">
            <w:rPr>
              <w:rFonts w:ascii="仿宋_GB2312" w:eastAsia="仿宋_GB2312" w:hAnsi="仿宋_GB2312" w:cs="仿宋_GB2312"/>
              <w:sz w:val="28"/>
              <w:szCs w:val="28"/>
            </w:rPr>
          </w:rPrChange>
        </w:rPr>
        <w:t>3</w:t>
      </w:r>
      <w:r w:rsidRPr="00CC0402">
        <w:rPr>
          <w:rFonts w:ascii="仿宋_GB2312" w:eastAsia="仿宋_GB2312" w:hAnsi="仿宋_GB2312" w:cs="仿宋_GB2312" w:hint="eastAsia"/>
          <w:sz w:val="32"/>
          <w:szCs w:val="28"/>
          <w:rPrChange w:id="75" w:author="董小云" w:date="2020-07-09T10:10:00Z">
            <w:rPr>
              <w:rFonts w:ascii="仿宋_GB2312" w:eastAsia="仿宋_GB2312" w:hAnsi="仿宋_GB2312" w:cs="仿宋_GB2312" w:hint="eastAsia"/>
              <w:sz w:val="28"/>
              <w:szCs w:val="28"/>
            </w:rPr>
          </w:rPrChange>
        </w:rPr>
        <w:t>、按采购公告要求获取采购文件。</w:t>
      </w:r>
    </w:p>
    <w:p w:rsidR="00BB6399" w:rsidRPr="00CC0402" w:rsidRDefault="00BB6399" w:rsidP="00CC0402">
      <w:pPr>
        <w:overflowPunct w:val="0"/>
        <w:adjustRightInd w:val="0"/>
        <w:snapToGrid w:val="0"/>
        <w:spacing w:line="600" w:lineRule="exact"/>
        <w:ind w:firstLineChars="200" w:firstLine="640"/>
        <w:outlineLvl w:val="0"/>
        <w:rPr>
          <w:rFonts w:ascii="黑体" w:eastAsia="黑体" w:hAnsi="黑体" w:cs="楷体"/>
          <w:sz w:val="32"/>
          <w:szCs w:val="28"/>
          <w:rPrChange w:id="76" w:author="董小云" w:date="2020-07-09T10:10:00Z">
            <w:rPr>
              <w:rFonts w:ascii="黑体" w:eastAsia="黑体" w:hAnsi="黑体" w:cs="楷体"/>
              <w:sz w:val="28"/>
              <w:szCs w:val="28"/>
            </w:rPr>
          </w:rPrChange>
        </w:rPr>
        <w:pPrChange w:id="77" w:author="董小云" w:date="2020-07-09T10:10:00Z">
          <w:pPr>
            <w:adjustRightInd w:val="0"/>
            <w:snapToGrid w:val="0"/>
            <w:spacing w:line="580" w:lineRule="exact"/>
            <w:ind w:firstLineChars="200" w:firstLine="560"/>
            <w:outlineLvl w:val="0"/>
          </w:pPr>
        </w:pPrChange>
      </w:pPr>
      <w:r w:rsidRPr="00CC0402">
        <w:rPr>
          <w:rFonts w:ascii="黑体" w:eastAsia="黑体" w:hAnsi="黑体" w:cs="楷体" w:hint="eastAsia"/>
          <w:sz w:val="32"/>
          <w:szCs w:val="28"/>
          <w:rPrChange w:id="78" w:author="董小云" w:date="2020-07-09T10:10:00Z">
            <w:rPr>
              <w:rFonts w:ascii="黑体" w:eastAsia="黑体" w:hAnsi="黑体" w:cs="楷体" w:hint="eastAsia"/>
              <w:sz w:val="28"/>
              <w:szCs w:val="28"/>
            </w:rPr>
          </w:rPrChange>
        </w:rPr>
        <w:t>三、编制投标（响应）文件</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79" w:author="董小云" w:date="2020-07-09T10:10:00Z">
            <w:rPr>
              <w:rFonts w:ascii="仿宋_GB2312" w:eastAsia="仿宋_GB2312" w:hAnsi="仿宋_GB2312" w:cs="仿宋_GB2312"/>
              <w:sz w:val="28"/>
              <w:szCs w:val="28"/>
            </w:rPr>
          </w:rPrChange>
        </w:rPr>
        <w:pPrChange w:id="80"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81" w:author="董小云" w:date="2020-07-09T10:10:00Z">
            <w:rPr>
              <w:rFonts w:ascii="仿宋_GB2312" w:eastAsia="仿宋_GB2312" w:hAnsi="仿宋_GB2312" w:cs="仿宋_GB2312"/>
              <w:sz w:val="28"/>
              <w:szCs w:val="28"/>
            </w:rPr>
          </w:rPrChange>
        </w:rPr>
        <w:t>1</w:t>
      </w:r>
      <w:r w:rsidRPr="00CC0402">
        <w:rPr>
          <w:rFonts w:ascii="仿宋_GB2312" w:eastAsia="仿宋_GB2312" w:hAnsi="仿宋_GB2312" w:cs="仿宋_GB2312" w:hint="eastAsia"/>
          <w:sz w:val="32"/>
          <w:szCs w:val="28"/>
          <w:rPrChange w:id="82" w:author="董小云" w:date="2020-07-09T10:10:00Z">
            <w:rPr>
              <w:rFonts w:ascii="仿宋_GB2312" w:eastAsia="仿宋_GB2312" w:hAnsi="仿宋_GB2312" w:cs="仿宋_GB2312" w:hint="eastAsia"/>
              <w:sz w:val="28"/>
              <w:szCs w:val="28"/>
            </w:rPr>
          </w:rPrChange>
        </w:rPr>
        <w:t>、仔细阅读采购文件，如有不明确的问题，可按采购文件注明的方式和时间节点向采购人、采购代理机构提出询问。采购人、代理机构答疑回复的内容同样作为采购文件的组成部分。</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83" w:author="董小云" w:date="2020-07-09T10:10:00Z">
            <w:rPr>
              <w:rFonts w:ascii="仿宋_GB2312" w:eastAsia="仿宋_GB2312" w:hAnsi="仿宋_GB2312" w:cs="仿宋_GB2312"/>
              <w:sz w:val="28"/>
              <w:szCs w:val="28"/>
            </w:rPr>
          </w:rPrChange>
        </w:rPr>
        <w:pPrChange w:id="84"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85" w:author="董小云" w:date="2020-07-09T10:10:00Z">
            <w:rPr>
              <w:rFonts w:ascii="仿宋_GB2312" w:eastAsia="仿宋_GB2312" w:hAnsi="仿宋_GB2312" w:cs="仿宋_GB2312" w:hint="eastAsia"/>
              <w:sz w:val="28"/>
              <w:szCs w:val="28"/>
            </w:rPr>
          </w:rPrChange>
        </w:rPr>
        <w:t>供应商认为采购文件使自己的权益受到损害的，可按照《政府采购质疑和投诉办法》、《山东省政府采购质疑与投诉实施办法》规定的方式和程序向采购人、采购代理机构提出质疑。</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86" w:author="董小云" w:date="2020-07-09T10:10:00Z">
            <w:rPr>
              <w:rFonts w:ascii="仿宋_GB2312" w:eastAsia="仿宋_GB2312" w:hAnsi="仿宋_GB2312" w:cs="仿宋_GB2312"/>
              <w:sz w:val="28"/>
              <w:szCs w:val="28"/>
            </w:rPr>
          </w:rPrChange>
        </w:rPr>
        <w:pPrChange w:id="87"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88" w:author="董小云" w:date="2020-07-09T10:10:00Z">
            <w:rPr>
              <w:rFonts w:ascii="仿宋_GB2312" w:eastAsia="仿宋_GB2312" w:hAnsi="仿宋_GB2312" w:cs="仿宋_GB2312"/>
              <w:sz w:val="28"/>
              <w:szCs w:val="28"/>
            </w:rPr>
          </w:rPrChange>
        </w:rPr>
        <w:t>2</w:t>
      </w:r>
      <w:r w:rsidRPr="00CC0402">
        <w:rPr>
          <w:rFonts w:ascii="仿宋_GB2312" w:eastAsia="仿宋_GB2312" w:hAnsi="仿宋_GB2312" w:cs="仿宋_GB2312" w:hint="eastAsia"/>
          <w:sz w:val="32"/>
          <w:szCs w:val="28"/>
          <w:rPrChange w:id="89" w:author="董小云" w:date="2020-07-09T10:10:00Z">
            <w:rPr>
              <w:rFonts w:ascii="仿宋_GB2312" w:eastAsia="仿宋_GB2312" w:hAnsi="仿宋_GB2312" w:cs="仿宋_GB2312" w:hint="eastAsia"/>
              <w:sz w:val="28"/>
              <w:szCs w:val="28"/>
            </w:rPr>
          </w:rPrChange>
        </w:rPr>
        <w:t>、根据采购文件的内容及格式要求编制投标（响应）文件</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90" w:author="董小云" w:date="2020-07-09T10:10:00Z">
            <w:rPr>
              <w:rFonts w:ascii="仿宋_GB2312" w:eastAsia="仿宋_GB2312" w:hAnsi="仿宋_GB2312" w:cs="仿宋_GB2312"/>
              <w:sz w:val="28"/>
              <w:szCs w:val="28"/>
            </w:rPr>
          </w:rPrChange>
        </w:rPr>
        <w:pPrChange w:id="91"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92" w:author="董小云" w:date="2020-07-09T10:10:00Z">
            <w:rPr>
              <w:rFonts w:ascii="仿宋_GB2312" w:eastAsia="仿宋_GB2312" w:hAnsi="仿宋_GB2312" w:cs="仿宋_GB2312" w:hint="eastAsia"/>
              <w:sz w:val="28"/>
              <w:szCs w:val="28"/>
            </w:rPr>
          </w:rPrChange>
        </w:rPr>
        <w:t>①应着重关注采购文件实质性要求条款、无效投标（响应）条款，确保不会因疏忽大意导致无效投标（响应）；</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93" w:author="董小云" w:date="2020-07-09T10:10:00Z">
            <w:rPr>
              <w:rFonts w:ascii="仿宋_GB2312" w:eastAsia="仿宋_GB2312" w:hAnsi="仿宋_GB2312" w:cs="仿宋_GB2312"/>
              <w:sz w:val="28"/>
              <w:szCs w:val="28"/>
            </w:rPr>
          </w:rPrChange>
        </w:rPr>
        <w:pPrChange w:id="94"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95" w:author="董小云" w:date="2020-07-09T10:10:00Z">
            <w:rPr>
              <w:rFonts w:ascii="仿宋_GB2312" w:eastAsia="仿宋_GB2312" w:hAnsi="仿宋_GB2312" w:cs="仿宋_GB2312" w:hint="eastAsia"/>
              <w:sz w:val="28"/>
              <w:szCs w:val="28"/>
            </w:rPr>
          </w:rPrChange>
        </w:rPr>
        <w:t>②应重点关注评审办法中的评审因素及评分细则，并逐一对评审因素的响应情况编制投标（响应）文件；</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96" w:author="董小云" w:date="2020-07-09T10:10:00Z">
            <w:rPr>
              <w:rFonts w:ascii="仿宋_GB2312" w:eastAsia="仿宋_GB2312" w:hAnsi="仿宋_GB2312" w:cs="仿宋_GB2312"/>
              <w:sz w:val="28"/>
              <w:szCs w:val="28"/>
            </w:rPr>
          </w:rPrChange>
        </w:rPr>
        <w:pPrChange w:id="97"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98" w:author="董小云" w:date="2020-07-09T10:10:00Z">
            <w:rPr>
              <w:rFonts w:ascii="仿宋_GB2312" w:eastAsia="仿宋_GB2312" w:hAnsi="仿宋_GB2312" w:cs="仿宋_GB2312" w:hint="eastAsia"/>
              <w:sz w:val="28"/>
              <w:szCs w:val="28"/>
            </w:rPr>
          </w:rPrChange>
        </w:rPr>
        <w:t>③按照采购文件要求的商务、技术等组成部分编制，不得缺项、漏项，并编制清晰的目录，做到层次清晰，便于评审；</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99" w:author="董小云" w:date="2020-07-09T10:10:00Z">
            <w:rPr>
              <w:rFonts w:ascii="仿宋_GB2312" w:eastAsia="仿宋_GB2312" w:hAnsi="仿宋_GB2312" w:cs="仿宋_GB2312"/>
              <w:sz w:val="28"/>
              <w:szCs w:val="28"/>
            </w:rPr>
          </w:rPrChange>
        </w:rPr>
        <w:pPrChange w:id="100"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01" w:author="董小云" w:date="2020-07-09T10:10:00Z">
            <w:rPr>
              <w:rFonts w:ascii="仿宋_GB2312" w:eastAsia="仿宋_GB2312" w:hAnsi="仿宋_GB2312" w:cs="仿宋_GB2312" w:hint="eastAsia"/>
              <w:sz w:val="28"/>
              <w:szCs w:val="28"/>
            </w:rPr>
          </w:rPrChange>
        </w:rPr>
        <w:t>④文件编制完成后按照采购文件的要求进行签署、盖章并进行密封；</w:t>
      </w:r>
    </w:p>
    <w:p w:rsidR="00BB6399" w:rsidRPr="00CC0402" w:rsidRDefault="00BB6399" w:rsidP="00CC0402">
      <w:pPr>
        <w:overflowPunct w:val="0"/>
        <w:adjustRightInd w:val="0"/>
        <w:snapToGrid w:val="0"/>
        <w:spacing w:line="600" w:lineRule="exact"/>
        <w:ind w:firstLineChars="200" w:firstLine="640"/>
        <w:outlineLvl w:val="0"/>
        <w:rPr>
          <w:rFonts w:ascii="黑体" w:eastAsia="黑体" w:hAnsi="黑体" w:cs="楷体"/>
          <w:sz w:val="32"/>
          <w:szCs w:val="28"/>
          <w:rPrChange w:id="102" w:author="董小云" w:date="2020-07-09T10:10:00Z">
            <w:rPr>
              <w:rFonts w:ascii="黑体" w:eastAsia="黑体" w:hAnsi="黑体" w:cs="楷体"/>
              <w:sz w:val="28"/>
              <w:szCs w:val="28"/>
            </w:rPr>
          </w:rPrChange>
        </w:rPr>
        <w:pPrChange w:id="103" w:author="董小云" w:date="2020-07-09T10:10:00Z">
          <w:pPr>
            <w:adjustRightInd w:val="0"/>
            <w:snapToGrid w:val="0"/>
            <w:spacing w:line="580" w:lineRule="exact"/>
            <w:ind w:firstLineChars="200" w:firstLine="560"/>
            <w:outlineLvl w:val="0"/>
          </w:pPr>
        </w:pPrChange>
      </w:pPr>
      <w:r w:rsidRPr="00CC0402">
        <w:rPr>
          <w:rFonts w:ascii="黑体" w:eastAsia="黑体" w:hAnsi="黑体" w:cs="楷体" w:hint="eastAsia"/>
          <w:sz w:val="32"/>
          <w:szCs w:val="28"/>
          <w:rPrChange w:id="104" w:author="董小云" w:date="2020-07-09T10:10:00Z">
            <w:rPr>
              <w:rFonts w:ascii="黑体" w:eastAsia="黑体" w:hAnsi="黑体" w:cs="楷体" w:hint="eastAsia"/>
              <w:sz w:val="28"/>
              <w:szCs w:val="28"/>
            </w:rPr>
          </w:rPrChange>
        </w:rPr>
        <w:t>四、参与招标项目的开标</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05" w:author="董小云" w:date="2020-07-09T10:10:00Z">
            <w:rPr>
              <w:rFonts w:ascii="仿宋_GB2312" w:eastAsia="仿宋_GB2312" w:hAnsi="仿宋_GB2312" w:cs="仿宋_GB2312"/>
              <w:sz w:val="28"/>
              <w:szCs w:val="28"/>
            </w:rPr>
          </w:rPrChange>
        </w:rPr>
        <w:pPrChange w:id="106"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107" w:author="董小云" w:date="2020-07-09T10:10:00Z">
            <w:rPr>
              <w:rFonts w:ascii="仿宋_GB2312" w:eastAsia="仿宋_GB2312" w:hAnsi="仿宋_GB2312" w:cs="仿宋_GB2312"/>
              <w:sz w:val="28"/>
              <w:szCs w:val="28"/>
            </w:rPr>
          </w:rPrChange>
        </w:rPr>
        <w:t>1</w:t>
      </w:r>
      <w:r w:rsidRPr="00CC0402">
        <w:rPr>
          <w:rFonts w:ascii="仿宋_GB2312" w:eastAsia="仿宋_GB2312" w:hAnsi="仿宋_GB2312" w:cs="仿宋_GB2312" w:hint="eastAsia"/>
          <w:sz w:val="32"/>
          <w:szCs w:val="28"/>
          <w:rPrChange w:id="108" w:author="董小云" w:date="2020-07-09T10:10:00Z">
            <w:rPr>
              <w:rFonts w:ascii="仿宋_GB2312" w:eastAsia="仿宋_GB2312" w:hAnsi="仿宋_GB2312" w:cs="仿宋_GB2312" w:hint="eastAsia"/>
              <w:sz w:val="28"/>
              <w:szCs w:val="28"/>
            </w:rPr>
          </w:rPrChange>
        </w:rPr>
        <w:t>、供应商务必于开标时间前将投标文件密封递交至开标地点。</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09" w:author="董小云" w:date="2020-07-09T10:10:00Z">
            <w:rPr>
              <w:rFonts w:ascii="仿宋_GB2312" w:eastAsia="仿宋_GB2312" w:hAnsi="仿宋_GB2312" w:cs="仿宋_GB2312"/>
              <w:sz w:val="28"/>
              <w:szCs w:val="28"/>
            </w:rPr>
          </w:rPrChange>
        </w:rPr>
        <w:pPrChange w:id="110"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111" w:author="董小云" w:date="2020-07-09T10:10:00Z">
            <w:rPr>
              <w:rFonts w:ascii="仿宋_GB2312" w:eastAsia="仿宋_GB2312" w:hAnsi="仿宋_GB2312" w:cs="仿宋_GB2312"/>
              <w:sz w:val="28"/>
              <w:szCs w:val="28"/>
            </w:rPr>
          </w:rPrChange>
        </w:rPr>
        <w:t>2</w:t>
      </w:r>
      <w:r w:rsidRPr="00CC0402">
        <w:rPr>
          <w:rFonts w:ascii="仿宋_GB2312" w:eastAsia="仿宋_GB2312" w:hAnsi="仿宋_GB2312" w:cs="仿宋_GB2312" w:hint="eastAsia"/>
          <w:sz w:val="32"/>
          <w:szCs w:val="28"/>
          <w:rPrChange w:id="112" w:author="董小云" w:date="2020-07-09T10:10:00Z">
            <w:rPr>
              <w:rFonts w:ascii="仿宋_GB2312" w:eastAsia="仿宋_GB2312" w:hAnsi="仿宋_GB2312" w:cs="仿宋_GB2312" w:hint="eastAsia"/>
              <w:sz w:val="28"/>
              <w:szCs w:val="28"/>
            </w:rPr>
          </w:rPrChange>
        </w:rPr>
        <w:t>、开标时，由供应商或者其推选的代表检查投标文件的密封情况；经确认无误后，由采购人、采购代理机构工作人员当众拆封。供应商代表对开标过程或开标记录有疑义，以及认为采购人、采购代理机构相关工作人员有需要回避的情形的，应当场提出询问或者回避申请。采购人、采购代理机构对供应商代表提出的询问或者回避申请应当及时处理。</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13" w:author="董小云" w:date="2020-07-09T10:10:00Z">
            <w:rPr>
              <w:rFonts w:ascii="仿宋_GB2312" w:eastAsia="仿宋_GB2312" w:hAnsi="仿宋_GB2312" w:cs="仿宋_GB2312"/>
              <w:sz w:val="28"/>
              <w:szCs w:val="28"/>
            </w:rPr>
          </w:rPrChange>
        </w:rPr>
        <w:pPrChange w:id="114"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sz w:val="32"/>
          <w:szCs w:val="28"/>
          <w:rPrChange w:id="115" w:author="董小云" w:date="2020-07-09T10:10:00Z">
            <w:rPr>
              <w:rFonts w:ascii="仿宋_GB2312" w:eastAsia="仿宋_GB2312" w:hAnsi="仿宋_GB2312" w:cs="仿宋_GB2312"/>
              <w:sz w:val="28"/>
              <w:szCs w:val="28"/>
            </w:rPr>
          </w:rPrChange>
        </w:rPr>
        <w:t>3</w:t>
      </w:r>
      <w:r w:rsidRPr="00CC0402">
        <w:rPr>
          <w:rFonts w:ascii="仿宋_GB2312" w:eastAsia="仿宋_GB2312" w:hAnsi="仿宋_GB2312" w:cs="仿宋_GB2312" w:hint="eastAsia"/>
          <w:sz w:val="32"/>
          <w:szCs w:val="28"/>
          <w:rPrChange w:id="116" w:author="董小云" w:date="2020-07-09T10:10:00Z">
            <w:rPr>
              <w:rFonts w:ascii="仿宋_GB2312" w:eastAsia="仿宋_GB2312" w:hAnsi="仿宋_GB2312" w:cs="仿宋_GB2312" w:hint="eastAsia"/>
              <w:sz w:val="28"/>
              <w:szCs w:val="28"/>
            </w:rPr>
          </w:rPrChange>
        </w:rPr>
        <w:t>、开标仪式结束后，进入评审环节。</w:t>
      </w:r>
    </w:p>
    <w:p w:rsidR="00BB6399" w:rsidRPr="00CC0402" w:rsidRDefault="00BB6399" w:rsidP="00CC0402">
      <w:pPr>
        <w:overflowPunct w:val="0"/>
        <w:adjustRightInd w:val="0"/>
        <w:snapToGrid w:val="0"/>
        <w:spacing w:line="600" w:lineRule="exact"/>
        <w:ind w:firstLineChars="200" w:firstLine="640"/>
        <w:outlineLvl w:val="0"/>
        <w:rPr>
          <w:rFonts w:ascii="黑体" w:eastAsia="黑体" w:hAnsi="黑体" w:cs="楷体"/>
          <w:sz w:val="32"/>
          <w:szCs w:val="28"/>
          <w:rPrChange w:id="117" w:author="董小云" w:date="2020-07-09T10:10:00Z">
            <w:rPr>
              <w:rFonts w:ascii="黑体" w:eastAsia="黑体" w:hAnsi="黑体" w:cs="楷体"/>
              <w:sz w:val="28"/>
              <w:szCs w:val="28"/>
            </w:rPr>
          </w:rPrChange>
        </w:rPr>
        <w:pPrChange w:id="118" w:author="董小云" w:date="2020-07-09T10:10:00Z">
          <w:pPr>
            <w:adjustRightInd w:val="0"/>
            <w:snapToGrid w:val="0"/>
            <w:spacing w:line="580" w:lineRule="exact"/>
            <w:ind w:firstLineChars="200" w:firstLine="560"/>
            <w:outlineLvl w:val="0"/>
          </w:pPr>
        </w:pPrChange>
      </w:pPr>
      <w:r w:rsidRPr="00CC0402">
        <w:rPr>
          <w:rFonts w:ascii="黑体" w:eastAsia="黑体" w:hAnsi="黑体" w:cs="楷体" w:hint="eastAsia"/>
          <w:sz w:val="32"/>
          <w:szCs w:val="28"/>
          <w:rPrChange w:id="119" w:author="董小云" w:date="2020-07-09T10:10:00Z">
            <w:rPr>
              <w:rFonts w:ascii="黑体" w:eastAsia="黑体" w:hAnsi="黑体" w:cs="楷体" w:hint="eastAsia"/>
              <w:sz w:val="28"/>
              <w:szCs w:val="28"/>
            </w:rPr>
          </w:rPrChange>
        </w:rPr>
        <w:t>五、获取中标、成交信息</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20" w:author="董小云" w:date="2020-07-09T10:10:00Z">
            <w:rPr>
              <w:rFonts w:ascii="仿宋_GB2312" w:eastAsia="仿宋_GB2312" w:hAnsi="仿宋_GB2312" w:cs="仿宋_GB2312"/>
              <w:sz w:val="28"/>
              <w:szCs w:val="28"/>
            </w:rPr>
          </w:rPrChange>
        </w:rPr>
        <w:pPrChange w:id="121"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22" w:author="董小云" w:date="2020-07-09T10:10:00Z">
            <w:rPr>
              <w:rFonts w:ascii="仿宋_GB2312" w:eastAsia="仿宋_GB2312" w:hAnsi="仿宋_GB2312" w:cs="仿宋_GB2312" w:hint="eastAsia"/>
              <w:sz w:val="28"/>
              <w:szCs w:val="28"/>
            </w:rPr>
          </w:rPrChange>
        </w:rPr>
        <w:t>采购人、采购代理机构将在中标、成交供应商确定之日起</w:t>
      </w:r>
      <w:r w:rsidRPr="00CC0402">
        <w:rPr>
          <w:rFonts w:ascii="仿宋_GB2312" w:eastAsia="仿宋_GB2312" w:hAnsi="仿宋_GB2312" w:cs="仿宋_GB2312"/>
          <w:sz w:val="32"/>
          <w:szCs w:val="28"/>
          <w:rPrChange w:id="123" w:author="董小云" w:date="2020-07-09T10:10:00Z">
            <w:rPr>
              <w:rFonts w:ascii="仿宋_GB2312" w:eastAsia="仿宋_GB2312" w:hAnsi="仿宋_GB2312" w:cs="仿宋_GB2312"/>
              <w:sz w:val="28"/>
              <w:szCs w:val="28"/>
            </w:rPr>
          </w:rPrChange>
        </w:rPr>
        <w:t>2</w:t>
      </w:r>
      <w:r w:rsidRPr="00CC0402">
        <w:rPr>
          <w:rFonts w:ascii="仿宋_GB2312" w:eastAsia="仿宋_GB2312" w:hAnsi="仿宋_GB2312" w:cs="仿宋_GB2312" w:hint="eastAsia"/>
          <w:sz w:val="32"/>
          <w:szCs w:val="28"/>
          <w:rPrChange w:id="124" w:author="董小云" w:date="2020-07-09T10:10:00Z">
            <w:rPr>
              <w:rFonts w:ascii="仿宋_GB2312" w:eastAsia="仿宋_GB2312" w:hAnsi="仿宋_GB2312" w:cs="仿宋_GB2312" w:hint="eastAsia"/>
              <w:sz w:val="28"/>
              <w:szCs w:val="28"/>
            </w:rPr>
          </w:rPrChange>
        </w:rPr>
        <w:t>个工作日内，在“中国山东政府采购网”上公告中标、成交结果。</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25" w:author="董小云" w:date="2020-07-09T10:10:00Z">
            <w:rPr>
              <w:rFonts w:ascii="仿宋_GB2312" w:eastAsia="仿宋_GB2312" w:hAnsi="仿宋_GB2312" w:cs="仿宋_GB2312"/>
              <w:sz w:val="28"/>
              <w:szCs w:val="28"/>
            </w:rPr>
          </w:rPrChange>
        </w:rPr>
        <w:pPrChange w:id="126" w:author="董小云" w:date="2020-07-09T10:10: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27" w:author="董小云" w:date="2020-07-09T10:10:00Z">
            <w:rPr>
              <w:rFonts w:ascii="仿宋_GB2312" w:eastAsia="仿宋_GB2312" w:hAnsi="仿宋_GB2312" w:cs="仿宋_GB2312" w:hint="eastAsia"/>
              <w:sz w:val="28"/>
              <w:szCs w:val="28"/>
            </w:rPr>
          </w:rPrChange>
        </w:rPr>
        <w:t>供应商可在</w:t>
      </w:r>
      <w:del w:id="128" w:author="董小云" w:date="2020-07-09T10:13:00Z">
        <w:r w:rsidRPr="00CC0402" w:rsidDel="00CC0402">
          <w:rPr>
            <w:rFonts w:ascii="仿宋_GB2312" w:eastAsia="仿宋_GB2312" w:hAnsi="仿宋_GB2312" w:cs="仿宋_GB2312"/>
            <w:sz w:val="32"/>
            <w:szCs w:val="28"/>
            <w:rPrChange w:id="129" w:author="董小云" w:date="2020-07-09T10:10:00Z">
              <w:rPr>
                <w:rFonts w:ascii="仿宋_GB2312" w:eastAsia="仿宋_GB2312" w:hAnsi="仿宋_GB2312" w:cs="仿宋_GB2312"/>
                <w:sz w:val="28"/>
                <w:szCs w:val="28"/>
              </w:rPr>
            </w:rPrChange>
          </w:rPr>
          <w:delText xml:space="preserve"> </w:delText>
        </w:r>
      </w:del>
      <w:r w:rsidRPr="00CC0402">
        <w:rPr>
          <w:rFonts w:ascii="仿宋_GB2312" w:eastAsia="仿宋_GB2312" w:hAnsi="仿宋_GB2312" w:cs="仿宋_GB2312" w:hint="eastAsia"/>
          <w:sz w:val="32"/>
          <w:szCs w:val="28"/>
          <w:rPrChange w:id="130" w:author="董小云" w:date="2020-07-09T10:10:00Z">
            <w:rPr>
              <w:rFonts w:ascii="仿宋_GB2312" w:eastAsia="仿宋_GB2312" w:hAnsi="仿宋_GB2312" w:cs="仿宋_GB2312" w:hint="eastAsia"/>
              <w:sz w:val="28"/>
              <w:szCs w:val="28"/>
            </w:rPr>
          </w:rPrChange>
        </w:rPr>
        <w:t>“中国山东政府采购网”结果公告模块关注该项目的中标、成交信息。</w:t>
      </w:r>
    </w:p>
    <w:p w:rsidR="00BB6399" w:rsidRDefault="00BB6399" w:rsidP="00CC0402">
      <w:pPr>
        <w:jc w:val="center"/>
        <w:rPr>
          <w:rFonts w:ascii="仿宋" w:eastAsia="仿宋" w:hAnsi="仿宋" w:cs="仿宋"/>
          <w:sz w:val="28"/>
          <w:szCs w:val="28"/>
        </w:rPr>
        <w:pPrChange w:id="131" w:author="董小云" w:date="2020-07-09T10:12:00Z">
          <w:pPr/>
        </w:pPrChange>
      </w:pPr>
      <w:r>
        <w:rPr>
          <w:rFonts w:hint="eastAsia"/>
          <w:noProof/>
        </w:rPr>
        <w:drawing>
          <wp:inline distT="0" distB="0" distL="0" distR="0">
            <wp:extent cx="5270500" cy="279527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795270"/>
                    </a:xfrm>
                    <a:prstGeom prst="rect">
                      <a:avLst/>
                    </a:prstGeom>
                    <a:noFill/>
                    <a:ln>
                      <a:noFill/>
                    </a:ln>
                  </pic:spPr>
                </pic:pic>
              </a:graphicData>
            </a:graphic>
          </wp:inline>
        </w:drawing>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32" w:author="董小云" w:date="2020-07-09T10:11:00Z">
            <w:rPr>
              <w:rFonts w:ascii="仿宋_GB2312" w:eastAsia="仿宋_GB2312" w:hAnsi="仿宋_GB2312" w:cs="仿宋_GB2312"/>
              <w:sz w:val="28"/>
              <w:szCs w:val="28"/>
            </w:rPr>
          </w:rPrChange>
        </w:rPr>
        <w:pPrChange w:id="133"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34" w:author="董小云" w:date="2020-07-09T10:11:00Z">
            <w:rPr>
              <w:rFonts w:ascii="仿宋_GB2312" w:eastAsia="仿宋_GB2312" w:hAnsi="仿宋_GB2312" w:cs="仿宋_GB2312" w:hint="eastAsia"/>
              <w:sz w:val="28"/>
              <w:szCs w:val="28"/>
            </w:rPr>
          </w:rPrChange>
        </w:rPr>
        <w:t>发出中标、成交公告的同时，采购人、采购代理机构向中标、成交、供应商发出中标、成交通知书。</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sz w:val="32"/>
          <w:szCs w:val="28"/>
          <w:rPrChange w:id="135" w:author="董小云" w:date="2020-07-09T10:11:00Z">
            <w:rPr>
              <w:rFonts w:ascii="仿宋_GB2312" w:eastAsia="仿宋_GB2312" w:hAnsi="仿宋_GB2312" w:cs="仿宋_GB2312"/>
              <w:sz w:val="28"/>
              <w:szCs w:val="28"/>
            </w:rPr>
          </w:rPrChange>
        </w:rPr>
        <w:pPrChange w:id="136"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hint="eastAsia"/>
          <w:sz w:val="32"/>
          <w:szCs w:val="28"/>
          <w:rPrChange w:id="137" w:author="董小云" w:date="2020-07-09T10:11:00Z">
            <w:rPr>
              <w:rFonts w:ascii="仿宋_GB2312" w:eastAsia="仿宋_GB2312" w:hAnsi="仿宋_GB2312" w:cs="仿宋_GB2312" w:hint="eastAsia"/>
              <w:sz w:val="28"/>
              <w:szCs w:val="28"/>
            </w:rPr>
          </w:rPrChange>
        </w:rPr>
        <w:t>供应商认为中标、成交结果使自己的权益受到损害的，可按照《政府采购质疑和投诉办法》、《山东省政府采购质疑与投诉实施办法》的规定，以书面形式向采购人、采购代理机构提出质疑。</w:t>
      </w:r>
    </w:p>
    <w:p w:rsidR="00BB6399" w:rsidRPr="00CC0402" w:rsidRDefault="00BB6399" w:rsidP="00CC0402">
      <w:pPr>
        <w:overflowPunct w:val="0"/>
        <w:adjustRightInd w:val="0"/>
        <w:snapToGrid w:val="0"/>
        <w:spacing w:line="600" w:lineRule="exact"/>
        <w:ind w:firstLineChars="200" w:firstLine="640"/>
        <w:rPr>
          <w:rFonts w:ascii="黑体" w:eastAsia="黑体" w:hAnsi="黑体" w:cs="楷体"/>
          <w:sz w:val="32"/>
          <w:szCs w:val="28"/>
          <w:rPrChange w:id="138" w:author="董小云" w:date="2020-07-09T10:11:00Z">
            <w:rPr>
              <w:rFonts w:ascii="黑体" w:eastAsia="黑体" w:hAnsi="黑体" w:cs="楷体"/>
              <w:sz w:val="28"/>
              <w:szCs w:val="28"/>
            </w:rPr>
          </w:rPrChange>
        </w:rPr>
        <w:pPrChange w:id="139" w:author="董小云" w:date="2020-07-09T10:11:00Z">
          <w:pPr>
            <w:adjustRightInd w:val="0"/>
            <w:snapToGrid w:val="0"/>
            <w:spacing w:line="580" w:lineRule="exact"/>
            <w:ind w:firstLineChars="200" w:firstLine="560"/>
          </w:pPr>
        </w:pPrChange>
      </w:pPr>
      <w:r w:rsidRPr="00CC0402">
        <w:rPr>
          <w:rFonts w:ascii="黑体" w:eastAsia="黑体" w:hAnsi="黑体" w:cs="楷体" w:hint="eastAsia"/>
          <w:sz w:val="32"/>
          <w:szCs w:val="28"/>
          <w:rPrChange w:id="140" w:author="董小云" w:date="2020-07-09T10:11:00Z">
            <w:rPr>
              <w:rFonts w:ascii="黑体" w:eastAsia="黑体" w:hAnsi="黑体" w:cs="楷体" w:hint="eastAsia"/>
              <w:sz w:val="28"/>
              <w:szCs w:val="28"/>
            </w:rPr>
          </w:rPrChange>
        </w:rPr>
        <w:t>六、签订政府采购合同</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41" w:author="董小云" w:date="2020-07-09T10:11:00Z">
            <w:rPr>
              <w:rFonts w:ascii="仿宋_GB2312" w:eastAsia="仿宋_GB2312" w:hAnsi="仿宋_GB2312" w:cs="仿宋_GB2312"/>
              <w:color w:val="000000"/>
              <w:kern w:val="0"/>
              <w:sz w:val="28"/>
              <w:szCs w:val="28"/>
            </w:rPr>
          </w:rPrChange>
        </w:rPr>
        <w:pPrChange w:id="142"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43" w:author="董小云" w:date="2020-07-09T10:11:00Z">
            <w:rPr>
              <w:rFonts w:ascii="仿宋_GB2312" w:eastAsia="仿宋_GB2312" w:hAnsi="仿宋_GB2312" w:cs="仿宋_GB2312"/>
              <w:color w:val="000000"/>
              <w:kern w:val="0"/>
              <w:sz w:val="28"/>
              <w:szCs w:val="28"/>
            </w:rPr>
          </w:rPrChange>
        </w:rPr>
        <w:t>1</w:t>
      </w:r>
      <w:r w:rsidRPr="00CC0402">
        <w:rPr>
          <w:rFonts w:ascii="仿宋_GB2312" w:eastAsia="仿宋_GB2312" w:hAnsi="仿宋_GB2312" w:cs="仿宋_GB2312" w:hint="eastAsia"/>
          <w:color w:val="000000"/>
          <w:kern w:val="0"/>
          <w:sz w:val="32"/>
          <w:szCs w:val="28"/>
          <w:rPrChange w:id="144" w:author="董小云" w:date="2020-07-09T10:11:00Z">
            <w:rPr>
              <w:rFonts w:ascii="仿宋_GB2312" w:eastAsia="仿宋_GB2312" w:hAnsi="仿宋_GB2312" w:cs="仿宋_GB2312" w:hint="eastAsia"/>
              <w:color w:val="000000"/>
              <w:kern w:val="0"/>
              <w:sz w:val="28"/>
              <w:szCs w:val="28"/>
            </w:rPr>
          </w:rPrChange>
        </w:rPr>
        <w:t>、采购人应当自中标</w:t>
      </w:r>
      <w:r w:rsidRPr="00CC0402">
        <w:rPr>
          <w:rFonts w:ascii="仿宋_GB2312" w:eastAsia="仿宋_GB2312" w:hAnsi="仿宋_GB2312" w:cs="仿宋_GB2312" w:hint="eastAsia"/>
          <w:sz w:val="32"/>
          <w:szCs w:val="28"/>
          <w:rPrChange w:id="145" w:author="董小云" w:date="2020-07-09T10:11:00Z">
            <w:rPr>
              <w:rFonts w:ascii="仿宋_GB2312" w:eastAsia="仿宋_GB2312" w:hAnsi="仿宋_GB2312" w:cs="仿宋_GB2312" w:hint="eastAsia"/>
              <w:sz w:val="28"/>
              <w:szCs w:val="28"/>
            </w:rPr>
          </w:rPrChange>
        </w:rPr>
        <w:t>、成交</w:t>
      </w:r>
      <w:r w:rsidRPr="00CC0402">
        <w:rPr>
          <w:rFonts w:ascii="仿宋_GB2312" w:eastAsia="仿宋_GB2312" w:hAnsi="仿宋_GB2312" w:cs="仿宋_GB2312" w:hint="eastAsia"/>
          <w:color w:val="000000"/>
          <w:kern w:val="0"/>
          <w:sz w:val="32"/>
          <w:szCs w:val="28"/>
          <w:rPrChange w:id="146" w:author="董小云" w:date="2020-07-09T10:11:00Z">
            <w:rPr>
              <w:rFonts w:ascii="仿宋_GB2312" w:eastAsia="仿宋_GB2312" w:hAnsi="仿宋_GB2312" w:cs="仿宋_GB2312" w:hint="eastAsia"/>
              <w:color w:val="000000"/>
              <w:kern w:val="0"/>
              <w:sz w:val="28"/>
              <w:szCs w:val="28"/>
            </w:rPr>
          </w:rPrChange>
        </w:rPr>
        <w:t>通知书发出之日起</w:t>
      </w:r>
      <w:r w:rsidRPr="00CC0402">
        <w:rPr>
          <w:rFonts w:ascii="仿宋_GB2312" w:eastAsia="仿宋_GB2312" w:hAnsi="仿宋_GB2312" w:cs="仿宋_GB2312"/>
          <w:color w:val="000000"/>
          <w:kern w:val="0"/>
          <w:sz w:val="32"/>
          <w:szCs w:val="28"/>
          <w:rPrChange w:id="147" w:author="董小云" w:date="2020-07-09T10:11:00Z">
            <w:rPr>
              <w:rFonts w:ascii="仿宋_GB2312" w:eastAsia="仿宋_GB2312" w:hAnsi="仿宋_GB2312" w:cs="仿宋_GB2312"/>
              <w:color w:val="000000"/>
              <w:kern w:val="0"/>
              <w:sz w:val="28"/>
              <w:szCs w:val="28"/>
            </w:rPr>
          </w:rPrChange>
        </w:rPr>
        <w:t>10</w:t>
      </w:r>
      <w:r w:rsidRPr="00CC0402">
        <w:rPr>
          <w:rFonts w:ascii="仿宋_GB2312" w:eastAsia="仿宋_GB2312" w:hAnsi="仿宋_GB2312" w:cs="仿宋_GB2312" w:hint="eastAsia"/>
          <w:color w:val="000000"/>
          <w:kern w:val="0"/>
          <w:sz w:val="32"/>
          <w:szCs w:val="28"/>
          <w:rPrChange w:id="148" w:author="董小云" w:date="2020-07-09T10:11:00Z">
            <w:rPr>
              <w:rFonts w:ascii="仿宋_GB2312" w:eastAsia="仿宋_GB2312" w:hAnsi="仿宋_GB2312" w:cs="仿宋_GB2312" w:hint="eastAsia"/>
              <w:color w:val="000000"/>
              <w:kern w:val="0"/>
              <w:sz w:val="28"/>
              <w:szCs w:val="28"/>
            </w:rPr>
          </w:rPrChange>
        </w:rPr>
        <w:t>个工作日内，按照采购文件，中标、成交供应商的投标（响应）文件和中标、成交通知书的约定，与中标、成交供应商签订书面合同。</w:t>
      </w:r>
    </w:p>
    <w:p w:rsidR="00BB6399" w:rsidRPr="00CC0402" w:rsidRDefault="00BB6399" w:rsidP="00CC0402">
      <w:pPr>
        <w:overflowPunct w:val="0"/>
        <w:adjustRightInd w:val="0"/>
        <w:snapToGrid w:val="0"/>
        <w:spacing w:line="600" w:lineRule="exact"/>
        <w:ind w:firstLineChars="200" w:firstLine="640"/>
        <w:rPr>
          <w:rFonts w:ascii="仿宋" w:eastAsia="仿宋" w:hAnsi="仿宋" w:cs="仿宋"/>
          <w:sz w:val="32"/>
          <w:szCs w:val="28"/>
          <w:rPrChange w:id="149" w:author="董小云" w:date="2020-07-09T10:11:00Z">
            <w:rPr>
              <w:rFonts w:ascii="仿宋" w:eastAsia="仿宋" w:hAnsi="仿宋" w:cs="仿宋"/>
              <w:sz w:val="28"/>
              <w:szCs w:val="28"/>
            </w:rPr>
          </w:rPrChange>
        </w:rPr>
        <w:pPrChange w:id="150"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hint="eastAsia"/>
          <w:color w:val="000000"/>
          <w:kern w:val="0"/>
          <w:sz w:val="32"/>
          <w:szCs w:val="28"/>
          <w:rPrChange w:id="151" w:author="董小云" w:date="2020-07-09T10:11:00Z">
            <w:rPr>
              <w:rFonts w:ascii="仿宋_GB2312" w:eastAsia="仿宋_GB2312" w:hAnsi="仿宋_GB2312" w:cs="仿宋_GB2312" w:hint="eastAsia"/>
              <w:color w:val="000000"/>
              <w:kern w:val="0"/>
              <w:sz w:val="28"/>
              <w:szCs w:val="28"/>
            </w:rPr>
          </w:rPrChange>
        </w:rPr>
        <w:t>中标、成交通知书发出后，采购人改变中标、成交结果的，或者中标、成交供应商放弃中标、成交项目的，应当依法承担法律责任。</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52" w:author="董小云" w:date="2020-07-09T10:11:00Z">
            <w:rPr>
              <w:rFonts w:ascii="仿宋_GB2312" w:eastAsia="仿宋_GB2312" w:hAnsi="仿宋_GB2312" w:cs="仿宋_GB2312"/>
              <w:color w:val="000000"/>
              <w:kern w:val="0"/>
              <w:sz w:val="28"/>
              <w:szCs w:val="28"/>
            </w:rPr>
          </w:rPrChange>
        </w:rPr>
        <w:pPrChange w:id="153"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54" w:author="董小云" w:date="2020-07-09T10:11:00Z">
            <w:rPr>
              <w:rFonts w:ascii="仿宋_GB2312" w:eastAsia="仿宋_GB2312" w:hAnsi="仿宋_GB2312" w:cs="仿宋_GB2312"/>
              <w:color w:val="000000"/>
              <w:kern w:val="0"/>
              <w:sz w:val="28"/>
              <w:szCs w:val="28"/>
            </w:rPr>
          </w:rPrChange>
        </w:rPr>
        <w:t>2</w:t>
      </w:r>
      <w:r w:rsidRPr="00CC0402">
        <w:rPr>
          <w:rFonts w:ascii="仿宋_GB2312" w:eastAsia="仿宋_GB2312" w:hAnsi="仿宋_GB2312" w:cs="仿宋_GB2312" w:hint="eastAsia"/>
          <w:color w:val="000000"/>
          <w:kern w:val="0"/>
          <w:sz w:val="32"/>
          <w:szCs w:val="28"/>
          <w:rPrChange w:id="155" w:author="董小云" w:date="2020-07-09T10:11:00Z">
            <w:rPr>
              <w:rFonts w:ascii="仿宋_GB2312" w:eastAsia="仿宋_GB2312" w:hAnsi="仿宋_GB2312" w:cs="仿宋_GB2312" w:hint="eastAsia"/>
              <w:color w:val="000000"/>
              <w:kern w:val="0"/>
              <w:sz w:val="28"/>
              <w:szCs w:val="28"/>
            </w:rPr>
          </w:rPrChange>
        </w:rPr>
        <w:t>、采购人自政府采购合同签订之日起</w:t>
      </w:r>
      <w:r w:rsidRPr="00CC0402">
        <w:rPr>
          <w:rFonts w:ascii="仿宋_GB2312" w:eastAsia="仿宋_GB2312" w:hAnsi="仿宋_GB2312" w:cs="仿宋_GB2312"/>
          <w:color w:val="000000"/>
          <w:kern w:val="0"/>
          <w:sz w:val="32"/>
          <w:szCs w:val="28"/>
          <w:rPrChange w:id="156" w:author="董小云" w:date="2020-07-09T10:11:00Z">
            <w:rPr>
              <w:rFonts w:ascii="仿宋_GB2312" w:eastAsia="仿宋_GB2312" w:hAnsi="仿宋_GB2312" w:cs="仿宋_GB2312"/>
              <w:color w:val="000000"/>
              <w:kern w:val="0"/>
              <w:sz w:val="28"/>
              <w:szCs w:val="28"/>
            </w:rPr>
          </w:rPrChange>
        </w:rPr>
        <w:t>2</w:t>
      </w:r>
      <w:r w:rsidRPr="00CC0402">
        <w:rPr>
          <w:rFonts w:ascii="仿宋_GB2312" w:eastAsia="仿宋_GB2312" w:hAnsi="仿宋_GB2312" w:cs="仿宋_GB2312" w:hint="eastAsia"/>
          <w:color w:val="000000"/>
          <w:kern w:val="0"/>
          <w:sz w:val="32"/>
          <w:szCs w:val="28"/>
          <w:rPrChange w:id="157" w:author="董小云" w:date="2020-07-09T10:11:00Z">
            <w:rPr>
              <w:rFonts w:ascii="仿宋_GB2312" w:eastAsia="仿宋_GB2312" w:hAnsi="仿宋_GB2312" w:cs="仿宋_GB2312" w:hint="eastAsia"/>
              <w:color w:val="000000"/>
              <w:kern w:val="0"/>
              <w:sz w:val="28"/>
              <w:szCs w:val="28"/>
            </w:rPr>
          </w:rPrChange>
        </w:rPr>
        <w:t>个工作日内，将政府采购合同在“中国山东政府采购网”公告。供应商可通过“中国山东政府采购网”“合同公示”模块查看合同公开信息。</w:t>
      </w:r>
    </w:p>
    <w:p w:rsidR="00BB6399" w:rsidRDefault="00BB6399" w:rsidP="00CC0402">
      <w:pPr>
        <w:jc w:val="center"/>
        <w:rPr>
          <w:rFonts w:ascii="仿宋" w:eastAsia="仿宋" w:hAnsi="仿宋" w:cs="仿宋"/>
          <w:sz w:val="28"/>
          <w:szCs w:val="28"/>
        </w:rPr>
        <w:pPrChange w:id="158" w:author="董小云" w:date="2020-07-09T10:11:00Z">
          <w:pPr/>
        </w:pPrChange>
      </w:pPr>
      <w:r>
        <w:rPr>
          <w:rFonts w:hint="eastAsia"/>
          <w:noProof/>
        </w:rPr>
        <w:drawing>
          <wp:inline distT="0" distB="0" distL="0" distR="0">
            <wp:extent cx="5269116" cy="3060071"/>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060875"/>
                    </a:xfrm>
                    <a:prstGeom prst="rect">
                      <a:avLst/>
                    </a:prstGeom>
                    <a:noFill/>
                    <a:ln>
                      <a:noFill/>
                    </a:ln>
                  </pic:spPr>
                </pic:pic>
              </a:graphicData>
            </a:graphic>
          </wp:inline>
        </w:drawing>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59" w:author="董小云" w:date="2020-07-09T10:11:00Z">
            <w:rPr>
              <w:rFonts w:ascii="仿宋_GB2312" w:eastAsia="仿宋_GB2312" w:hAnsi="仿宋_GB2312" w:cs="仿宋_GB2312"/>
              <w:color w:val="000000"/>
              <w:kern w:val="0"/>
              <w:sz w:val="28"/>
              <w:szCs w:val="28"/>
            </w:rPr>
          </w:rPrChange>
        </w:rPr>
        <w:pPrChange w:id="160"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61" w:author="董小云" w:date="2020-07-09T10:11:00Z">
            <w:rPr>
              <w:rFonts w:ascii="仿宋_GB2312" w:eastAsia="仿宋_GB2312" w:hAnsi="仿宋_GB2312" w:cs="仿宋_GB2312"/>
              <w:color w:val="000000"/>
              <w:kern w:val="0"/>
              <w:sz w:val="28"/>
              <w:szCs w:val="28"/>
            </w:rPr>
          </w:rPrChange>
        </w:rPr>
        <w:t>3</w:t>
      </w:r>
      <w:r w:rsidRPr="00CC0402">
        <w:rPr>
          <w:rFonts w:ascii="仿宋_GB2312" w:eastAsia="仿宋_GB2312" w:hAnsi="仿宋_GB2312" w:cs="仿宋_GB2312" w:hint="eastAsia"/>
          <w:color w:val="000000"/>
          <w:kern w:val="0"/>
          <w:sz w:val="32"/>
          <w:szCs w:val="28"/>
          <w:rPrChange w:id="162" w:author="董小云" w:date="2020-07-09T10:11:00Z">
            <w:rPr>
              <w:rFonts w:ascii="仿宋_GB2312" w:eastAsia="仿宋_GB2312" w:hAnsi="仿宋_GB2312" w:cs="仿宋_GB2312" w:hint="eastAsia"/>
              <w:color w:val="000000"/>
              <w:kern w:val="0"/>
              <w:sz w:val="28"/>
              <w:szCs w:val="28"/>
            </w:rPr>
          </w:rPrChange>
        </w:rPr>
        <w:t>、如采购文件约定中标、成交供应商需缴纳履约保证金的，履约保证金不应超过合同金额的</w:t>
      </w:r>
      <w:r w:rsidRPr="00CC0402">
        <w:rPr>
          <w:rFonts w:ascii="仿宋_GB2312" w:eastAsia="仿宋_GB2312" w:hAnsi="仿宋_GB2312" w:cs="仿宋_GB2312"/>
          <w:color w:val="000000"/>
          <w:kern w:val="0"/>
          <w:sz w:val="32"/>
          <w:szCs w:val="28"/>
          <w:rPrChange w:id="163" w:author="董小云" w:date="2020-07-09T10:11:00Z">
            <w:rPr>
              <w:rFonts w:ascii="仿宋_GB2312" w:eastAsia="仿宋_GB2312" w:hAnsi="仿宋_GB2312" w:cs="仿宋_GB2312"/>
              <w:color w:val="000000"/>
              <w:kern w:val="0"/>
              <w:sz w:val="28"/>
              <w:szCs w:val="28"/>
            </w:rPr>
          </w:rPrChange>
        </w:rPr>
        <w:t>10%</w:t>
      </w:r>
      <w:r w:rsidRPr="00CC0402">
        <w:rPr>
          <w:rFonts w:ascii="仿宋_GB2312" w:eastAsia="仿宋_GB2312" w:hAnsi="仿宋_GB2312" w:cs="仿宋_GB2312" w:hint="eastAsia"/>
          <w:color w:val="000000"/>
          <w:kern w:val="0"/>
          <w:sz w:val="32"/>
          <w:szCs w:val="28"/>
          <w:rPrChange w:id="164" w:author="董小云" w:date="2020-07-09T10:11:00Z">
            <w:rPr>
              <w:rFonts w:ascii="仿宋_GB2312" w:eastAsia="仿宋_GB2312" w:hAnsi="仿宋_GB2312" w:cs="仿宋_GB2312" w:hint="eastAsia"/>
              <w:color w:val="000000"/>
              <w:kern w:val="0"/>
              <w:sz w:val="28"/>
              <w:szCs w:val="28"/>
            </w:rPr>
          </w:rPrChange>
        </w:rPr>
        <w:t>，供应商可以选择采取支票、汇票、本票或者金融机构、担保机构出具的保函等非现金形式提交。</w:t>
      </w:r>
    </w:p>
    <w:p w:rsidR="00BB6399" w:rsidRPr="00CC0402" w:rsidRDefault="00BB6399" w:rsidP="00CC0402">
      <w:pPr>
        <w:overflowPunct w:val="0"/>
        <w:adjustRightInd w:val="0"/>
        <w:snapToGrid w:val="0"/>
        <w:spacing w:line="600" w:lineRule="exact"/>
        <w:ind w:firstLineChars="200" w:firstLine="640"/>
        <w:rPr>
          <w:rFonts w:ascii="黑体" w:eastAsia="黑体" w:hAnsi="黑体" w:cs="楷体"/>
          <w:color w:val="000000"/>
          <w:kern w:val="0"/>
          <w:sz w:val="32"/>
          <w:szCs w:val="28"/>
          <w:rPrChange w:id="165" w:author="董小云" w:date="2020-07-09T10:11:00Z">
            <w:rPr>
              <w:rFonts w:ascii="黑体" w:eastAsia="黑体" w:hAnsi="黑体" w:cs="楷体"/>
              <w:color w:val="000000"/>
              <w:kern w:val="0"/>
              <w:sz w:val="28"/>
              <w:szCs w:val="28"/>
            </w:rPr>
          </w:rPrChange>
        </w:rPr>
        <w:pPrChange w:id="166" w:author="董小云" w:date="2020-07-09T10:11:00Z">
          <w:pPr>
            <w:adjustRightInd w:val="0"/>
            <w:snapToGrid w:val="0"/>
            <w:spacing w:line="580" w:lineRule="exact"/>
            <w:ind w:firstLineChars="200" w:firstLine="560"/>
          </w:pPr>
        </w:pPrChange>
      </w:pPr>
      <w:r w:rsidRPr="00CC0402">
        <w:rPr>
          <w:rFonts w:ascii="黑体" w:eastAsia="黑体" w:hAnsi="黑体" w:cs="楷体" w:hint="eastAsia"/>
          <w:color w:val="000000"/>
          <w:kern w:val="0"/>
          <w:sz w:val="32"/>
          <w:szCs w:val="28"/>
          <w:rPrChange w:id="167" w:author="董小云" w:date="2020-07-09T10:11:00Z">
            <w:rPr>
              <w:rFonts w:ascii="黑体" w:eastAsia="黑体" w:hAnsi="黑体" w:cs="楷体" w:hint="eastAsia"/>
              <w:color w:val="000000"/>
              <w:kern w:val="0"/>
              <w:sz w:val="28"/>
              <w:szCs w:val="28"/>
            </w:rPr>
          </w:rPrChange>
        </w:rPr>
        <w:t>七、合同履行及项目验收</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68" w:author="董小云" w:date="2020-07-09T10:11:00Z">
            <w:rPr>
              <w:rFonts w:ascii="仿宋_GB2312" w:eastAsia="仿宋_GB2312" w:hAnsi="仿宋_GB2312" w:cs="仿宋_GB2312"/>
              <w:color w:val="000000"/>
              <w:kern w:val="0"/>
              <w:sz w:val="28"/>
              <w:szCs w:val="28"/>
            </w:rPr>
          </w:rPrChange>
        </w:rPr>
        <w:pPrChange w:id="169"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70" w:author="董小云" w:date="2020-07-09T10:11:00Z">
            <w:rPr>
              <w:rFonts w:ascii="仿宋_GB2312" w:eastAsia="仿宋_GB2312" w:hAnsi="仿宋_GB2312" w:cs="仿宋_GB2312"/>
              <w:color w:val="000000"/>
              <w:kern w:val="0"/>
              <w:sz w:val="28"/>
              <w:szCs w:val="28"/>
            </w:rPr>
          </w:rPrChange>
        </w:rPr>
        <w:t>1.</w:t>
      </w:r>
      <w:r w:rsidRPr="00CC0402">
        <w:rPr>
          <w:rFonts w:ascii="仿宋_GB2312" w:eastAsia="仿宋_GB2312" w:hAnsi="仿宋_GB2312" w:cs="仿宋_GB2312" w:hint="eastAsia"/>
          <w:color w:val="000000"/>
          <w:kern w:val="0"/>
          <w:sz w:val="32"/>
          <w:szCs w:val="28"/>
          <w:rPrChange w:id="171" w:author="董小云" w:date="2020-07-09T10:11:00Z">
            <w:rPr>
              <w:rFonts w:ascii="仿宋_GB2312" w:eastAsia="仿宋_GB2312" w:hAnsi="仿宋_GB2312" w:cs="仿宋_GB2312" w:hint="eastAsia"/>
              <w:color w:val="000000"/>
              <w:kern w:val="0"/>
              <w:sz w:val="28"/>
              <w:szCs w:val="28"/>
            </w:rPr>
          </w:rPrChange>
        </w:rPr>
        <w:t>政府采购合同签订后，合同当事人务必全面履行政府采购合同所确定的权利、义务，任何一方当事人均不得擅自变更、中止或者终止合同。</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72" w:author="董小云" w:date="2020-07-09T10:11:00Z">
            <w:rPr>
              <w:rFonts w:ascii="仿宋_GB2312" w:eastAsia="仿宋_GB2312" w:hAnsi="仿宋_GB2312" w:cs="仿宋_GB2312"/>
              <w:color w:val="000000"/>
              <w:kern w:val="0"/>
              <w:sz w:val="28"/>
              <w:szCs w:val="28"/>
            </w:rPr>
          </w:rPrChange>
        </w:rPr>
        <w:pPrChange w:id="173"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74" w:author="董小云" w:date="2020-07-09T10:11:00Z">
            <w:rPr>
              <w:rFonts w:ascii="仿宋_GB2312" w:eastAsia="仿宋_GB2312" w:hAnsi="仿宋_GB2312" w:cs="仿宋_GB2312"/>
              <w:color w:val="000000"/>
              <w:kern w:val="0"/>
              <w:sz w:val="28"/>
              <w:szCs w:val="28"/>
            </w:rPr>
          </w:rPrChange>
        </w:rPr>
        <w:t>2.</w:t>
      </w:r>
      <w:r w:rsidRPr="00CC0402">
        <w:rPr>
          <w:rFonts w:ascii="仿宋_GB2312" w:eastAsia="仿宋_GB2312" w:hAnsi="仿宋_GB2312" w:cs="仿宋_GB2312" w:hint="eastAsia"/>
          <w:color w:val="000000"/>
          <w:kern w:val="0"/>
          <w:sz w:val="32"/>
          <w:szCs w:val="28"/>
          <w:rPrChange w:id="175" w:author="董小云" w:date="2020-07-09T10:11:00Z">
            <w:rPr>
              <w:rFonts w:ascii="仿宋_GB2312" w:eastAsia="仿宋_GB2312" w:hAnsi="仿宋_GB2312" w:cs="仿宋_GB2312" w:hint="eastAsia"/>
              <w:color w:val="000000"/>
              <w:kern w:val="0"/>
              <w:sz w:val="28"/>
              <w:szCs w:val="28"/>
            </w:rPr>
          </w:rPrChange>
        </w:rPr>
        <w:t>供应商有融资需求的，可按照《山东省政府采购合同融资管理办法》，向合作金融机构申请融资，解决资金困难。</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76" w:author="董小云" w:date="2020-07-09T10:11:00Z">
            <w:rPr>
              <w:rFonts w:ascii="仿宋_GB2312" w:eastAsia="仿宋_GB2312" w:hAnsi="仿宋_GB2312" w:cs="仿宋_GB2312"/>
              <w:color w:val="000000"/>
              <w:kern w:val="0"/>
              <w:sz w:val="28"/>
              <w:szCs w:val="28"/>
            </w:rPr>
          </w:rPrChange>
        </w:rPr>
        <w:pPrChange w:id="177"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78" w:author="董小云" w:date="2020-07-09T10:11:00Z">
            <w:rPr>
              <w:rFonts w:ascii="仿宋_GB2312" w:eastAsia="仿宋_GB2312" w:hAnsi="仿宋_GB2312" w:cs="仿宋_GB2312"/>
              <w:color w:val="000000"/>
              <w:kern w:val="0"/>
              <w:sz w:val="28"/>
              <w:szCs w:val="28"/>
            </w:rPr>
          </w:rPrChange>
        </w:rPr>
        <w:t>3.</w:t>
      </w:r>
      <w:r w:rsidRPr="00CC0402">
        <w:rPr>
          <w:rFonts w:ascii="仿宋_GB2312" w:eastAsia="仿宋_GB2312" w:hAnsi="仿宋_GB2312" w:cs="仿宋_GB2312" w:hint="eastAsia"/>
          <w:color w:val="000000"/>
          <w:kern w:val="0"/>
          <w:sz w:val="32"/>
          <w:szCs w:val="28"/>
          <w:rPrChange w:id="179" w:author="董小云" w:date="2020-07-09T10:11:00Z">
            <w:rPr>
              <w:rFonts w:ascii="仿宋_GB2312" w:eastAsia="仿宋_GB2312" w:hAnsi="仿宋_GB2312" w:cs="仿宋_GB2312" w:hint="eastAsia"/>
              <w:color w:val="000000"/>
              <w:kern w:val="0"/>
              <w:sz w:val="28"/>
              <w:szCs w:val="28"/>
            </w:rPr>
          </w:rPrChange>
        </w:rPr>
        <w:t>合同履行达到验收条件时，供应商应及时向采购人发出项目验收建议。采购人应当自收到建议之日起七个工作日内启动项目验收，并通知供应商。技术复杂、专业性强或者重大民生、金额较大的政府采购项目，验收准备时间可适当延长。</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80" w:author="董小云" w:date="2020-07-09T10:11:00Z">
            <w:rPr>
              <w:rFonts w:ascii="仿宋_GB2312" w:eastAsia="仿宋_GB2312" w:hAnsi="仿宋_GB2312" w:cs="仿宋_GB2312"/>
              <w:color w:val="000000"/>
              <w:kern w:val="0"/>
              <w:sz w:val="28"/>
              <w:szCs w:val="28"/>
            </w:rPr>
          </w:rPrChange>
        </w:rPr>
        <w:pPrChange w:id="181"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82" w:author="董小云" w:date="2020-07-09T10:11:00Z">
            <w:rPr>
              <w:rFonts w:ascii="仿宋_GB2312" w:eastAsia="仿宋_GB2312" w:hAnsi="仿宋_GB2312" w:cs="仿宋_GB2312"/>
              <w:color w:val="000000"/>
              <w:kern w:val="0"/>
              <w:sz w:val="28"/>
              <w:szCs w:val="28"/>
            </w:rPr>
          </w:rPrChange>
        </w:rPr>
        <w:t>4.</w:t>
      </w:r>
      <w:r w:rsidRPr="00CC0402">
        <w:rPr>
          <w:rFonts w:ascii="仿宋_GB2312" w:eastAsia="仿宋_GB2312" w:hAnsi="仿宋_GB2312" w:cs="仿宋_GB2312" w:hint="eastAsia"/>
          <w:color w:val="000000"/>
          <w:kern w:val="0"/>
          <w:sz w:val="32"/>
          <w:szCs w:val="28"/>
          <w:rPrChange w:id="183" w:author="董小云" w:date="2020-07-09T10:11:00Z">
            <w:rPr>
              <w:rFonts w:ascii="仿宋_GB2312" w:eastAsia="仿宋_GB2312" w:hAnsi="仿宋_GB2312" w:cs="仿宋_GB2312" w:hint="eastAsia"/>
              <w:color w:val="000000"/>
              <w:kern w:val="0"/>
              <w:sz w:val="28"/>
              <w:szCs w:val="28"/>
            </w:rPr>
          </w:rPrChange>
        </w:rPr>
        <w:t>采购人应当成立政府采购项目验收小组，负责项目验收具体工作，出具验收意见，并对验收意见负责。</w:t>
      </w:r>
    </w:p>
    <w:p w:rsidR="00BB6399" w:rsidRPr="00CC0402" w:rsidRDefault="00BB6399" w:rsidP="00CC0402">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Change w:id="184" w:author="董小云" w:date="2020-07-09T10:11:00Z">
            <w:rPr>
              <w:rFonts w:ascii="仿宋_GB2312" w:eastAsia="仿宋_GB2312" w:hAnsi="仿宋_GB2312" w:cs="仿宋_GB2312"/>
              <w:color w:val="000000"/>
              <w:kern w:val="0"/>
              <w:sz w:val="28"/>
              <w:szCs w:val="28"/>
            </w:rPr>
          </w:rPrChange>
        </w:rPr>
        <w:pPrChange w:id="185" w:author="董小云" w:date="2020-07-09T10:11:00Z">
          <w:pPr>
            <w:adjustRightInd w:val="0"/>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86" w:author="董小云" w:date="2020-07-09T10:11:00Z">
            <w:rPr>
              <w:rFonts w:ascii="仿宋_GB2312" w:eastAsia="仿宋_GB2312" w:hAnsi="仿宋_GB2312" w:cs="仿宋_GB2312"/>
              <w:color w:val="000000"/>
              <w:kern w:val="0"/>
              <w:sz w:val="28"/>
              <w:szCs w:val="28"/>
            </w:rPr>
          </w:rPrChange>
        </w:rPr>
        <w:t>5.</w:t>
      </w:r>
      <w:r w:rsidRPr="00CC0402">
        <w:rPr>
          <w:rFonts w:ascii="仿宋_GB2312" w:eastAsia="仿宋_GB2312" w:hAnsi="仿宋_GB2312" w:cs="仿宋_GB2312" w:hint="eastAsia"/>
          <w:color w:val="000000"/>
          <w:kern w:val="0"/>
          <w:sz w:val="32"/>
          <w:szCs w:val="28"/>
          <w:rPrChange w:id="187" w:author="董小云" w:date="2020-07-09T10:11:00Z">
            <w:rPr>
              <w:rFonts w:ascii="仿宋_GB2312" w:eastAsia="仿宋_GB2312" w:hAnsi="仿宋_GB2312" w:cs="仿宋_GB2312" w:hint="eastAsia"/>
              <w:color w:val="000000"/>
              <w:kern w:val="0"/>
              <w:sz w:val="28"/>
              <w:szCs w:val="28"/>
            </w:rPr>
          </w:rPrChange>
        </w:rPr>
        <w:t>除涉密情形外，采购人应当在验收意见确认后</w:t>
      </w:r>
      <w:r w:rsidRPr="00CC0402">
        <w:rPr>
          <w:rFonts w:ascii="仿宋_GB2312" w:eastAsia="仿宋_GB2312" w:hAnsi="仿宋_GB2312" w:cs="仿宋_GB2312"/>
          <w:color w:val="000000"/>
          <w:kern w:val="0"/>
          <w:sz w:val="32"/>
          <w:szCs w:val="28"/>
          <w:rPrChange w:id="188" w:author="董小云" w:date="2020-07-09T10:11:00Z">
            <w:rPr>
              <w:rFonts w:ascii="仿宋_GB2312" w:eastAsia="仿宋_GB2312" w:hAnsi="仿宋_GB2312" w:cs="仿宋_GB2312"/>
              <w:color w:val="000000"/>
              <w:kern w:val="0"/>
              <w:sz w:val="28"/>
              <w:szCs w:val="28"/>
            </w:rPr>
          </w:rPrChange>
        </w:rPr>
        <w:t>3</w:t>
      </w:r>
      <w:r w:rsidRPr="00CC0402">
        <w:rPr>
          <w:rFonts w:ascii="仿宋_GB2312" w:eastAsia="仿宋_GB2312" w:hAnsi="仿宋_GB2312" w:cs="仿宋_GB2312" w:hint="eastAsia"/>
          <w:color w:val="000000"/>
          <w:kern w:val="0"/>
          <w:sz w:val="32"/>
          <w:szCs w:val="28"/>
          <w:rPrChange w:id="189" w:author="董小云" w:date="2020-07-09T10:11:00Z">
            <w:rPr>
              <w:rFonts w:ascii="仿宋_GB2312" w:eastAsia="仿宋_GB2312" w:hAnsi="仿宋_GB2312" w:cs="仿宋_GB2312" w:hint="eastAsia"/>
              <w:color w:val="000000"/>
              <w:kern w:val="0"/>
              <w:sz w:val="28"/>
              <w:szCs w:val="28"/>
            </w:rPr>
          </w:rPrChange>
        </w:rPr>
        <w:t>个工作日内在“中国山东政府采购网”公开验收意见，供应商可通过“中国山东政府采购网”</w:t>
      </w:r>
      <w:del w:id="190" w:author="董小云" w:date="2020-07-09T10:12:00Z">
        <w:r w:rsidRPr="00CC0402" w:rsidDel="00CC0402">
          <w:rPr>
            <w:rFonts w:ascii="仿宋_GB2312" w:eastAsia="仿宋_GB2312" w:hAnsi="仿宋_GB2312" w:cs="仿宋_GB2312"/>
            <w:color w:val="000000"/>
            <w:kern w:val="0"/>
            <w:sz w:val="32"/>
            <w:szCs w:val="28"/>
            <w:rPrChange w:id="191" w:author="董小云" w:date="2020-07-09T10:11:00Z">
              <w:rPr>
                <w:rFonts w:ascii="仿宋_GB2312" w:eastAsia="仿宋_GB2312" w:hAnsi="仿宋_GB2312" w:cs="仿宋_GB2312"/>
                <w:color w:val="000000"/>
                <w:kern w:val="0"/>
                <w:sz w:val="28"/>
                <w:szCs w:val="28"/>
              </w:rPr>
            </w:rPrChange>
          </w:rPr>
          <w:delText xml:space="preserve"> </w:delText>
        </w:r>
      </w:del>
      <w:r w:rsidRPr="00CC0402">
        <w:rPr>
          <w:rFonts w:ascii="仿宋_GB2312" w:eastAsia="仿宋_GB2312" w:hAnsi="仿宋_GB2312" w:cs="仿宋_GB2312" w:hint="eastAsia"/>
          <w:color w:val="000000"/>
          <w:kern w:val="0"/>
          <w:sz w:val="32"/>
          <w:szCs w:val="28"/>
          <w:rPrChange w:id="192" w:author="董小云" w:date="2020-07-09T10:11:00Z">
            <w:rPr>
              <w:rFonts w:ascii="仿宋_GB2312" w:eastAsia="仿宋_GB2312" w:hAnsi="仿宋_GB2312" w:cs="仿宋_GB2312" w:hint="eastAsia"/>
              <w:color w:val="000000"/>
              <w:kern w:val="0"/>
              <w:sz w:val="28"/>
              <w:szCs w:val="28"/>
            </w:rPr>
          </w:rPrChange>
        </w:rPr>
        <w:t>“验收公示”模块查询验收公开意见。</w:t>
      </w:r>
    </w:p>
    <w:p w:rsidR="00BB6399" w:rsidRDefault="00BB6399" w:rsidP="00CC0402">
      <w:pPr>
        <w:jc w:val="center"/>
        <w:rPr>
          <w:rFonts w:ascii="仿宋" w:eastAsia="仿宋" w:hAnsi="仿宋" w:cs="仿宋"/>
          <w:sz w:val="28"/>
          <w:szCs w:val="28"/>
        </w:rPr>
        <w:pPrChange w:id="193" w:author="董小云" w:date="2020-07-09T10:12:00Z">
          <w:pPr/>
        </w:pPrChange>
      </w:pPr>
      <w:r>
        <w:rPr>
          <w:rFonts w:hint="eastAsia"/>
          <w:noProof/>
        </w:rPr>
        <w:drawing>
          <wp:inline distT="0" distB="0" distL="0" distR="0">
            <wp:extent cx="5236210" cy="27774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210" cy="2777490"/>
                    </a:xfrm>
                    <a:prstGeom prst="rect">
                      <a:avLst/>
                    </a:prstGeom>
                    <a:noFill/>
                    <a:ln>
                      <a:noFill/>
                    </a:ln>
                  </pic:spPr>
                </pic:pic>
              </a:graphicData>
            </a:graphic>
          </wp:inline>
        </w:drawing>
      </w:r>
    </w:p>
    <w:p w:rsidR="00BB6399" w:rsidRPr="00CC0402" w:rsidRDefault="00BB6399" w:rsidP="00CC0402">
      <w:pPr>
        <w:overflowPunct w:val="0"/>
        <w:snapToGrid w:val="0"/>
        <w:spacing w:line="600" w:lineRule="exact"/>
        <w:ind w:firstLineChars="200" w:firstLine="640"/>
        <w:rPr>
          <w:rFonts w:ascii="仿宋_GB2312" w:eastAsia="仿宋_GB2312" w:hAnsi="仿宋_GB2312" w:cs="仿宋_GB2312"/>
          <w:color w:val="000000"/>
          <w:kern w:val="0"/>
          <w:sz w:val="32"/>
          <w:szCs w:val="28"/>
          <w:rPrChange w:id="194" w:author="董小云" w:date="2020-07-09T10:12:00Z">
            <w:rPr>
              <w:rFonts w:ascii="仿宋_GB2312" w:eastAsia="仿宋_GB2312" w:hAnsi="仿宋_GB2312" w:cs="仿宋_GB2312"/>
              <w:color w:val="000000"/>
              <w:kern w:val="0"/>
              <w:sz w:val="28"/>
              <w:szCs w:val="28"/>
            </w:rPr>
          </w:rPrChange>
        </w:rPr>
        <w:pPrChange w:id="195" w:author="董小云" w:date="2020-07-09T10:13:00Z">
          <w:pPr>
            <w:snapToGrid w:val="0"/>
            <w:spacing w:line="580" w:lineRule="exact"/>
            <w:ind w:firstLineChars="200" w:firstLine="560"/>
          </w:pPr>
        </w:pPrChange>
      </w:pPr>
      <w:r w:rsidRPr="00CC0402">
        <w:rPr>
          <w:rFonts w:ascii="仿宋_GB2312" w:eastAsia="仿宋_GB2312" w:hAnsi="仿宋_GB2312" w:cs="仿宋_GB2312"/>
          <w:color w:val="000000"/>
          <w:kern w:val="0"/>
          <w:sz w:val="32"/>
          <w:szCs w:val="28"/>
          <w:rPrChange w:id="196" w:author="董小云" w:date="2020-07-09T10:12:00Z">
            <w:rPr>
              <w:rFonts w:ascii="仿宋_GB2312" w:eastAsia="仿宋_GB2312" w:hAnsi="仿宋_GB2312" w:cs="仿宋_GB2312"/>
              <w:color w:val="000000"/>
              <w:kern w:val="0"/>
              <w:sz w:val="28"/>
              <w:szCs w:val="28"/>
            </w:rPr>
          </w:rPrChange>
        </w:rPr>
        <w:t>6.</w:t>
      </w:r>
      <w:r w:rsidRPr="00CC0402">
        <w:rPr>
          <w:rFonts w:ascii="仿宋_GB2312" w:eastAsia="仿宋_GB2312" w:hAnsi="仿宋_GB2312" w:cs="仿宋_GB2312" w:hint="eastAsia"/>
          <w:color w:val="000000"/>
          <w:kern w:val="0"/>
          <w:sz w:val="32"/>
          <w:szCs w:val="28"/>
          <w:rPrChange w:id="197" w:author="董小云" w:date="2020-07-09T10:12:00Z">
            <w:rPr>
              <w:rFonts w:ascii="仿宋_GB2312" w:eastAsia="仿宋_GB2312" w:hAnsi="仿宋_GB2312" w:cs="仿宋_GB2312" w:hint="eastAsia"/>
              <w:color w:val="000000"/>
              <w:kern w:val="0"/>
              <w:sz w:val="28"/>
              <w:szCs w:val="28"/>
            </w:rPr>
          </w:rPrChange>
        </w:rPr>
        <w:t>项目验收合格应作为政府采购项目财政性资金支付的必备条件。验收不合格的，不予支付资金。涉及分段验收付款的项目，应具备符合合同约定内容的阶段性验收报告。</w:t>
      </w:r>
    </w:p>
    <w:p w:rsidR="00BB6399" w:rsidRPr="00CC0402" w:rsidRDefault="00BB6399" w:rsidP="00CC0402">
      <w:pPr>
        <w:overflowPunct w:val="0"/>
        <w:snapToGrid w:val="0"/>
        <w:spacing w:line="600" w:lineRule="exact"/>
        <w:ind w:firstLineChars="200" w:firstLine="640"/>
        <w:rPr>
          <w:rFonts w:ascii="黑体" w:eastAsia="黑体" w:hAnsi="黑体" w:cs="楷体"/>
          <w:color w:val="000000"/>
          <w:kern w:val="0"/>
          <w:sz w:val="32"/>
          <w:szCs w:val="28"/>
          <w:rPrChange w:id="198" w:author="董小云" w:date="2020-07-09T10:12:00Z">
            <w:rPr>
              <w:rFonts w:ascii="黑体" w:eastAsia="黑体" w:hAnsi="黑体" w:cs="楷体"/>
              <w:color w:val="000000"/>
              <w:kern w:val="0"/>
              <w:sz w:val="28"/>
              <w:szCs w:val="28"/>
            </w:rPr>
          </w:rPrChange>
        </w:rPr>
        <w:pPrChange w:id="199" w:author="董小云" w:date="2020-07-09T10:13:00Z">
          <w:pPr>
            <w:snapToGrid w:val="0"/>
            <w:spacing w:line="580" w:lineRule="exact"/>
            <w:ind w:firstLineChars="200" w:firstLine="560"/>
          </w:pPr>
        </w:pPrChange>
      </w:pPr>
      <w:r w:rsidRPr="00CC0402">
        <w:rPr>
          <w:rFonts w:ascii="黑体" w:eastAsia="黑体" w:hAnsi="黑体" w:cs="楷体" w:hint="eastAsia"/>
          <w:color w:val="000000"/>
          <w:kern w:val="0"/>
          <w:sz w:val="32"/>
          <w:szCs w:val="28"/>
          <w:rPrChange w:id="200" w:author="董小云" w:date="2020-07-09T10:12:00Z">
            <w:rPr>
              <w:rFonts w:ascii="黑体" w:eastAsia="黑体" w:hAnsi="黑体" w:cs="楷体" w:hint="eastAsia"/>
              <w:color w:val="000000"/>
              <w:kern w:val="0"/>
              <w:sz w:val="28"/>
              <w:szCs w:val="28"/>
            </w:rPr>
          </w:rPrChange>
        </w:rPr>
        <w:t>八、收取合同价款</w:t>
      </w:r>
    </w:p>
    <w:p w:rsidR="00BB6399" w:rsidRPr="00CC0402" w:rsidRDefault="00BB6399" w:rsidP="00CC0402">
      <w:pPr>
        <w:overflowPunct w:val="0"/>
        <w:snapToGrid w:val="0"/>
        <w:spacing w:line="600" w:lineRule="exact"/>
        <w:ind w:firstLineChars="200" w:firstLine="640"/>
        <w:rPr>
          <w:rFonts w:ascii="仿宋_GB2312" w:eastAsia="仿宋_GB2312" w:hAnsi="仿宋_GB2312" w:cs="仿宋_GB2312"/>
          <w:color w:val="000000"/>
          <w:kern w:val="0"/>
          <w:sz w:val="32"/>
          <w:szCs w:val="28"/>
          <w:rPrChange w:id="201" w:author="董小云" w:date="2020-07-09T10:12:00Z">
            <w:rPr>
              <w:rFonts w:ascii="仿宋_GB2312" w:eastAsia="仿宋_GB2312" w:hAnsi="仿宋_GB2312" w:cs="仿宋_GB2312"/>
              <w:color w:val="000000"/>
              <w:kern w:val="0"/>
              <w:sz w:val="28"/>
              <w:szCs w:val="28"/>
            </w:rPr>
          </w:rPrChange>
        </w:rPr>
        <w:pPrChange w:id="202" w:author="董小云" w:date="2020-07-09T10:13:00Z">
          <w:pPr>
            <w:snapToGrid w:val="0"/>
            <w:spacing w:line="580" w:lineRule="exact"/>
            <w:ind w:firstLineChars="200" w:firstLine="560"/>
          </w:pPr>
        </w:pPrChange>
      </w:pPr>
      <w:r w:rsidRPr="00CC0402">
        <w:rPr>
          <w:rFonts w:ascii="仿宋_GB2312" w:eastAsia="仿宋_GB2312" w:hAnsi="仿宋_GB2312" w:cs="仿宋_GB2312" w:hint="eastAsia"/>
          <w:color w:val="000000"/>
          <w:kern w:val="0"/>
          <w:sz w:val="32"/>
          <w:szCs w:val="28"/>
          <w:rPrChange w:id="203" w:author="董小云" w:date="2020-07-09T10:12:00Z">
            <w:rPr>
              <w:rFonts w:ascii="仿宋_GB2312" w:eastAsia="仿宋_GB2312" w:hAnsi="仿宋_GB2312" w:cs="仿宋_GB2312" w:hint="eastAsia"/>
              <w:color w:val="000000"/>
              <w:kern w:val="0"/>
              <w:sz w:val="28"/>
              <w:szCs w:val="28"/>
            </w:rPr>
          </w:rPrChange>
        </w:rPr>
        <w:t>项目验收合格且满足合同约定支付条件的，采购人应在收到发票后</w:t>
      </w:r>
      <w:r w:rsidRPr="00CC0402">
        <w:rPr>
          <w:rFonts w:ascii="仿宋_GB2312" w:eastAsia="仿宋_GB2312" w:hAnsi="仿宋_GB2312" w:cs="仿宋_GB2312"/>
          <w:color w:val="000000"/>
          <w:kern w:val="0"/>
          <w:sz w:val="32"/>
          <w:szCs w:val="28"/>
          <w:rPrChange w:id="204" w:author="董小云" w:date="2020-07-09T10:12:00Z">
            <w:rPr>
              <w:rFonts w:ascii="仿宋_GB2312" w:eastAsia="仿宋_GB2312" w:hAnsi="仿宋_GB2312" w:cs="仿宋_GB2312"/>
              <w:color w:val="000000"/>
              <w:kern w:val="0"/>
              <w:sz w:val="28"/>
              <w:szCs w:val="28"/>
            </w:rPr>
          </w:rPrChange>
        </w:rPr>
        <w:t>5</w:t>
      </w:r>
      <w:r w:rsidRPr="00CC0402">
        <w:rPr>
          <w:rFonts w:ascii="仿宋_GB2312" w:eastAsia="仿宋_GB2312" w:hAnsi="仿宋_GB2312" w:cs="仿宋_GB2312" w:hint="eastAsia"/>
          <w:color w:val="000000"/>
          <w:kern w:val="0"/>
          <w:sz w:val="32"/>
          <w:szCs w:val="28"/>
          <w:rPrChange w:id="205" w:author="董小云" w:date="2020-07-09T10:12:00Z">
            <w:rPr>
              <w:rFonts w:ascii="仿宋_GB2312" w:eastAsia="仿宋_GB2312" w:hAnsi="仿宋_GB2312" w:cs="仿宋_GB2312" w:hint="eastAsia"/>
              <w:color w:val="000000"/>
              <w:kern w:val="0"/>
              <w:sz w:val="28"/>
              <w:szCs w:val="28"/>
            </w:rPr>
          </w:rPrChange>
        </w:rPr>
        <w:t>个工作日内向供应商支付合同价款，不得以机构变动、人员更替、政策调整等为由延迟付款。</w:t>
      </w:r>
    </w:p>
    <w:p w:rsidR="00BB6399" w:rsidRPr="00CC0402" w:rsidRDefault="00BB6399" w:rsidP="00CC0402">
      <w:pPr>
        <w:overflowPunct w:val="0"/>
        <w:snapToGrid w:val="0"/>
        <w:spacing w:line="600" w:lineRule="exact"/>
        <w:ind w:firstLineChars="200" w:firstLine="640"/>
        <w:rPr>
          <w:rFonts w:ascii="黑体" w:eastAsia="黑体" w:hAnsi="黑体" w:cs="楷体"/>
          <w:color w:val="000000"/>
          <w:kern w:val="0"/>
          <w:sz w:val="32"/>
          <w:szCs w:val="28"/>
          <w:rPrChange w:id="206" w:author="董小云" w:date="2020-07-09T10:12:00Z">
            <w:rPr>
              <w:rFonts w:ascii="黑体" w:eastAsia="黑体" w:hAnsi="黑体" w:cs="楷体"/>
              <w:color w:val="000000"/>
              <w:kern w:val="0"/>
              <w:sz w:val="28"/>
              <w:szCs w:val="28"/>
            </w:rPr>
          </w:rPrChange>
        </w:rPr>
        <w:pPrChange w:id="207" w:author="董小云" w:date="2020-07-09T10:13:00Z">
          <w:pPr>
            <w:snapToGrid w:val="0"/>
            <w:spacing w:line="580" w:lineRule="exact"/>
            <w:ind w:firstLineChars="200" w:firstLine="560"/>
          </w:pPr>
        </w:pPrChange>
      </w:pPr>
      <w:r w:rsidRPr="00CC0402">
        <w:rPr>
          <w:rFonts w:ascii="黑体" w:eastAsia="黑体" w:hAnsi="黑体" w:cs="楷体" w:hint="eastAsia"/>
          <w:color w:val="000000"/>
          <w:kern w:val="0"/>
          <w:sz w:val="32"/>
          <w:szCs w:val="28"/>
          <w:rPrChange w:id="208" w:author="董小云" w:date="2020-07-09T10:12:00Z">
            <w:rPr>
              <w:rFonts w:ascii="黑体" w:eastAsia="黑体" w:hAnsi="黑体" w:cs="楷体" w:hint="eastAsia"/>
              <w:color w:val="000000"/>
              <w:kern w:val="0"/>
              <w:sz w:val="28"/>
              <w:szCs w:val="28"/>
            </w:rPr>
          </w:rPrChange>
        </w:rPr>
        <w:t>九、权利救济</w:t>
      </w:r>
    </w:p>
    <w:p w:rsidR="00BB6399" w:rsidRPr="00CC0402" w:rsidRDefault="00BB6399" w:rsidP="00CC0402">
      <w:pPr>
        <w:overflowPunct w:val="0"/>
        <w:snapToGrid w:val="0"/>
        <w:spacing w:line="600" w:lineRule="exact"/>
        <w:ind w:firstLineChars="200" w:firstLine="640"/>
        <w:rPr>
          <w:rFonts w:ascii="仿宋_GB2312" w:eastAsia="仿宋_GB2312" w:hAnsi="仿宋_GB2312" w:cs="仿宋_GB2312"/>
          <w:color w:val="000000"/>
          <w:kern w:val="0"/>
          <w:sz w:val="32"/>
          <w:szCs w:val="28"/>
          <w:rPrChange w:id="209" w:author="董小云" w:date="2020-07-09T10:12:00Z">
            <w:rPr>
              <w:rFonts w:ascii="仿宋_GB2312" w:eastAsia="仿宋_GB2312" w:hAnsi="仿宋_GB2312" w:cs="仿宋_GB2312"/>
              <w:color w:val="000000"/>
              <w:kern w:val="0"/>
              <w:sz w:val="28"/>
              <w:szCs w:val="28"/>
            </w:rPr>
          </w:rPrChange>
        </w:rPr>
        <w:pPrChange w:id="210" w:author="董小云" w:date="2020-07-09T10:13:00Z">
          <w:pPr>
            <w:snapToGrid w:val="0"/>
            <w:spacing w:line="580" w:lineRule="exact"/>
            <w:ind w:firstLineChars="200" w:firstLine="560"/>
          </w:pPr>
        </w:pPrChange>
      </w:pPr>
      <w:r w:rsidRPr="00CC0402">
        <w:rPr>
          <w:rFonts w:ascii="仿宋_GB2312" w:eastAsia="仿宋_GB2312" w:hAnsi="仿宋_GB2312" w:cs="仿宋_GB2312" w:hint="eastAsia"/>
          <w:color w:val="000000"/>
          <w:kern w:val="0"/>
          <w:sz w:val="32"/>
          <w:szCs w:val="28"/>
          <w:rPrChange w:id="211" w:author="董小云" w:date="2020-07-09T10:12:00Z">
            <w:rPr>
              <w:rFonts w:ascii="仿宋_GB2312" w:eastAsia="仿宋_GB2312" w:hAnsi="仿宋_GB2312" w:cs="仿宋_GB2312" w:hint="eastAsia"/>
              <w:color w:val="000000"/>
              <w:kern w:val="0"/>
              <w:sz w:val="28"/>
              <w:szCs w:val="28"/>
            </w:rPr>
          </w:rPrChange>
        </w:rPr>
        <w:t>供应商认为采购文件、采购过程和中标、成交结果使自己的权益受到损害的，可以依照《政府采购质疑和投诉办法》、《山东省政府采购质疑与投诉实施办法》的程序和要求向采购人、采购代理机构提出质疑，对质疑答复不满意或采购人、采购代理机构未在规定的时间内</w:t>
      </w:r>
      <w:proofErr w:type="gramStart"/>
      <w:r w:rsidRPr="00CC0402">
        <w:rPr>
          <w:rFonts w:ascii="仿宋_GB2312" w:eastAsia="仿宋_GB2312" w:hAnsi="仿宋_GB2312" w:cs="仿宋_GB2312" w:hint="eastAsia"/>
          <w:color w:val="000000"/>
          <w:kern w:val="0"/>
          <w:sz w:val="32"/>
          <w:szCs w:val="28"/>
          <w:rPrChange w:id="212" w:author="董小云" w:date="2020-07-09T10:12:00Z">
            <w:rPr>
              <w:rFonts w:ascii="仿宋_GB2312" w:eastAsia="仿宋_GB2312" w:hAnsi="仿宋_GB2312" w:cs="仿宋_GB2312" w:hint="eastAsia"/>
              <w:color w:val="000000"/>
              <w:kern w:val="0"/>
              <w:sz w:val="28"/>
              <w:szCs w:val="28"/>
            </w:rPr>
          </w:rPrChange>
        </w:rPr>
        <w:t>作出</w:t>
      </w:r>
      <w:proofErr w:type="gramEnd"/>
      <w:r w:rsidRPr="00CC0402">
        <w:rPr>
          <w:rFonts w:ascii="仿宋_GB2312" w:eastAsia="仿宋_GB2312" w:hAnsi="仿宋_GB2312" w:cs="仿宋_GB2312" w:hint="eastAsia"/>
          <w:color w:val="000000"/>
          <w:kern w:val="0"/>
          <w:sz w:val="32"/>
          <w:szCs w:val="28"/>
          <w:rPrChange w:id="213" w:author="董小云" w:date="2020-07-09T10:12:00Z">
            <w:rPr>
              <w:rFonts w:ascii="仿宋_GB2312" w:eastAsia="仿宋_GB2312" w:hAnsi="仿宋_GB2312" w:cs="仿宋_GB2312" w:hint="eastAsia"/>
              <w:color w:val="000000"/>
              <w:kern w:val="0"/>
              <w:sz w:val="28"/>
              <w:szCs w:val="28"/>
            </w:rPr>
          </w:rPrChange>
        </w:rPr>
        <w:t>答复的，还可向采购人所属预算级次财政部门提起投诉。</w:t>
      </w:r>
    </w:p>
    <w:p w:rsidR="00BB6399" w:rsidRPr="00CC0402" w:rsidRDefault="00BB6399" w:rsidP="00CC0402">
      <w:pPr>
        <w:overflowPunct w:val="0"/>
        <w:snapToGrid w:val="0"/>
        <w:spacing w:line="600" w:lineRule="exact"/>
        <w:ind w:firstLineChars="200" w:firstLine="640"/>
        <w:rPr>
          <w:rFonts w:ascii="仿宋_GB2312" w:eastAsia="仿宋_GB2312" w:hAnsi="仿宋_GB2312" w:cs="仿宋_GB2312"/>
          <w:color w:val="000000"/>
          <w:kern w:val="0"/>
          <w:sz w:val="32"/>
          <w:szCs w:val="28"/>
          <w:rPrChange w:id="214" w:author="董小云" w:date="2020-07-09T10:12:00Z">
            <w:rPr>
              <w:rFonts w:ascii="仿宋_GB2312" w:eastAsia="仿宋_GB2312" w:hAnsi="仿宋_GB2312" w:cs="仿宋_GB2312"/>
              <w:color w:val="000000"/>
              <w:kern w:val="0"/>
              <w:sz w:val="28"/>
              <w:szCs w:val="28"/>
            </w:rPr>
          </w:rPrChange>
        </w:rPr>
        <w:pPrChange w:id="215" w:author="董小云" w:date="2020-07-09T10:13:00Z">
          <w:pPr>
            <w:snapToGrid w:val="0"/>
            <w:spacing w:line="580" w:lineRule="exact"/>
            <w:ind w:firstLineChars="200" w:firstLine="560"/>
          </w:pPr>
        </w:pPrChange>
      </w:pPr>
      <w:r w:rsidRPr="00CC0402">
        <w:rPr>
          <w:rFonts w:ascii="仿宋_GB2312" w:eastAsia="仿宋_GB2312" w:hAnsi="仿宋_GB2312" w:cs="仿宋_GB2312" w:hint="eastAsia"/>
          <w:color w:val="000000"/>
          <w:kern w:val="0"/>
          <w:sz w:val="32"/>
          <w:szCs w:val="28"/>
          <w:rPrChange w:id="216" w:author="董小云" w:date="2020-07-09T10:12:00Z">
            <w:rPr>
              <w:rFonts w:ascii="仿宋_GB2312" w:eastAsia="仿宋_GB2312" w:hAnsi="仿宋_GB2312" w:cs="仿宋_GB2312" w:hint="eastAsia"/>
              <w:color w:val="000000"/>
              <w:kern w:val="0"/>
              <w:sz w:val="28"/>
              <w:szCs w:val="28"/>
            </w:rPr>
          </w:rPrChange>
        </w:rPr>
        <w:t>采购人、采购代理机构对质疑的答复和时限、财政部门对投诉的处理和时限，均应符合《政府采购质疑和投诉办法》、《山东省政府采购质疑与投诉实施办法》等法律法规的相关要求。</w:t>
      </w:r>
    </w:p>
    <w:p w:rsidR="00C711BA" w:rsidRPr="00CC0402" w:rsidRDefault="00DC42CB" w:rsidP="00CC0402">
      <w:pPr>
        <w:overflowPunct w:val="0"/>
        <w:spacing w:line="600" w:lineRule="exact"/>
        <w:ind w:firstLineChars="200" w:firstLine="440"/>
        <w:rPr>
          <w:sz w:val="22"/>
          <w:rPrChange w:id="217" w:author="董小云" w:date="2020-07-09T10:12:00Z">
            <w:rPr/>
          </w:rPrChange>
        </w:rPr>
        <w:pPrChange w:id="218" w:author="董小云" w:date="2020-07-09T10:13:00Z">
          <w:pPr/>
        </w:pPrChange>
      </w:pPr>
    </w:p>
    <w:sectPr w:rsidR="00C711BA" w:rsidRPr="00CC0402" w:rsidSect="00CC0402">
      <w:pgSz w:w="11906" w:h="16838" w:code="9"/>
      <w:pgMar w:top="1701" w:right="1474" w:bottom="1701" w:left="1474" w:header="851" w:footer="1361" w:gutter="0"/>
      <w:cols w:space="425"/>
      <w:docGrid w:type="default" w:linePitch="312"/>
      <w:sectPrChange w:id="219" w:author="董小云" w:date="2020-07-09T10:08:00Z">
        <w:sectPr w:rsidR="00C711BA" w:rsidRPr="00CC0402" w:rsidSect="00CC0402">
          <w:pgSz w:code="0"/>
          <w:pgMar w:top="1440" w:right="1800" w:bottom="1440" w:left="1800" w:header="851" w:footer="992" w:gutter="0"/>
          <w:docGrid w:type="lines"/>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99"/>
    <w:rsid w:val="002064DD"/>
    <w:rsid w:val="00214B9B"/>
    <w:rsid w:val="00BB6399"/>
    <w:rsid w:val="00CC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周洋</dc:creator>
  <cp:keywords/>
  <dc:description/>
  <cp:lastModifiedBy>周洋</cp:lastModifiedBy>
  <cp:revision>1</cp:revision>
  <dcterms:created xsi:type="dcterms:W3CDTF">2020-07-02T09:28:00Z</dcterms:created>
  <dcterms:modified xsi:type="dcterms:W3CDTF">2020-07-02T09:28:00Z</dcterms:modified>
</cp:coreProperties>
</file>