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5ED" w:rsidRDefault="009145ED" w:rsidP="009145ED">
      <w:pPr>
        <w:spacing w:line="600" w:lineRule="exact"/>
        <w:jc w:val="center"/>
        <w:rPr>
          <w:rFonts w:ascii="仿宋_GB2312" w:eastAsia="仿宋_GB2312" w:hint="eastAsia"/>
          <w:sz w:val="32"/>
          <w:szCs w:val="32"/>
        </w:rPr>
      </w:pPr>
      <w:bookmarkStart w:id="0" w:name="_GoBack"/>
      <w:bookmarkEnd w:id="0"/>
    </w:p>
    <w:p w:rsidR="009145ED" w:rsidRDefault="009145ED" w:rsidP="009145ED">
      <w:pPr>
        <w:spacing w:line="600" w:lineRule="exact"/>
        <w:jc w:val="center"/>
        <w:rPr>
          <w:rFonts w:ascii="仿宋_GB2312" w:eastAsia="仿宋_GB2312"/>
          <w:sz w:val="32"/>
          <w:szCs w:val="32"/>
        </w:rPr>
      </w:pPr>
    </w:p>
    <w:p w:rsidR="009145ED" w:rsidRDefault="009145ED" w:rsidP="009145ED">
      <w:pPr>
        <w:spacing w:line="600" w:lineRule="exact"/>
        <w:jc w:val="center"/>
        <w:rPr>
          <w:rFonts w:ascii="仿宋_GB2312" w:eastAsia="仿宋_GB2312"/>
          <w:sz w:val="32"/>
          <w:szCs w:val="32"/>
        </w:rPr>
      </w:pPr>
    </w:p>
    <w:p w:rsidR="009145ED" w:rsidRDefault="009145ED" w:rsidP="009145ED">
      <w:pPr>
        <w:spacing w:line="600" w:lineRule="exact"/>
        <w:jc w:val="right"/>
        <w:rPr>
          <w:rFonts w:ascii="方正小标宋简体" w:eastAsia="方正小标宋简体"/>
        </w:rPr>
      </w:pPr>
      <w:r>
        <w:rPr>
          <w:rFonts w:ascii="仿宋_GB2312" w:eastAsia="仿宋_GB2312" w:hint="eastAsia"/>
          <w:sz w:val="32"/>
          <w:szCs w:val="32"/>
        </w:rPr>
        <w:t>资产评估备案公告〔2</w:t>
      </w:r>
      <w:r w:rsidR="00775EC1">
        <w:rPr>
          <w:rFonts w:ascii="仿宋_GB2312" w:eastAsia="仿宋_GB2312" w:hint="eastAsia"/>
          <w:sz w:val="32"/>
          <w:szCs w:val="32"/>
        </w:rPr>
        <w:t>020</w:t>
      </w:r>
      <w:r>
        <w:rPr>
          <w:rFonts w:ascii="仿宋_GB2312" w:eastAsia="仿宋_GB2312" w:hint="eastAsia"/>
          <w:sz w:val="32"/>
          <w:szCs w:val="32"/>
        </w:rPr>
        <w:t>〕</w:t>
      </w:r>
      <w:r w:rsidR="00597260">
        <w:rPr>
          <w:rFonts w:ascii="仿宋_GB2312" w:eastAsia="仿宋_GB2312" w:hint="eastAsia"/>
          <w:sz w:val="32"/>
          <w:szCs w:val="32"/>
        </w:rPr>
        <w:t>2</w:t>
      </w:r>
      <w:r w:rsidR="00AB32F9">
        <w:rPr>
          <w:rFonts w:ascii="仿宋_GB2312" w:eastAsia="仿宋_GB2312" w:hint="eastAsia"/>
          <w:sz w:val="32"/>
          <w:szCs w:val="32"/>
        </w:rPr>
        <w:t>9</w:t>
      </w:r>
      <w:r>
        <w:rPr>
          <w:rFonts w:ascii="仿宋_GB2312" w:eastAsia="仿宋_GB2312" w:hint="eastAsia"/>
          <w:sz w:val="32"/>
          <w:szCs w:val="32"/>
        </w:rPr>
        <w:t>号</w:t>
      </w:r>
    </w:p>
    <w:p w:rsidR="009145ED" w:rsidRDefault="009145ED" w:rsidP="009145ED">
      <w:pPr>
        <w:spacing w:line="600" w:lineRule="exact"/>
        <w:jc w:val="center"/>
        <w:rPr>
          <w:rFonts w:ascii="方正小标宋简体" w:eastAsia="方正小标宋简体"/>
          <w:bCs/>
          <w:color w:val="000000"/>
          <w:sz w:val="44"/>
        </w:rPr>
      </w:pPr>
    </w:p>
    <w:p w:rsidR="009145ED" w:rsidRPr="004B6E0C" w:rsidRDefault="009145ED" w:rsidP="00CB41CC">
      <w:pPr>
        <w:spacing w:line="600" w:lineRule="exact"/>
        <w:jc w:val="center"/>
        <w:rPr>
          <w:rFonts w:ascii="方正小标宋简体" w:eastAsia="方正小标宋简体"/>
          <w:bCs/>
          <w:color w:val="000000"/>
          <w:sz w:val="44"/>
          <w:szCs w:val="44"/>
        </w:rPr>
      </w:pPr>
      <w:r w:rsidRPr="004B6E0C">
        <w:rPr>
          <w:rFonts w:ascii="方正小标宋简体" w:eastAsia="方正小标宋简体" w:hint="eastAsia"/>
          <w:bCs/>
          <w:color w:val="000000"/>
          <w:sz w:val="44"/>
          <w:szCs w:val="44"/>
        </w:rPr>
        <w:t>关于</w:t>
      </w:r>
      <w:r w:rsidR="00AB32F9">
        <w:rPr>
          <w:rFonts w:ascii="方正小标宋简体" w:eastAsia="方正小标宋简体" w:hint="eastAsia"/>
          <w:bCs/>
          <w:color w:val="000000"/>
          <w:sz w:val="44"/>
          <w:szCs w:val="44"/>
        </w:rPr>
        <w:t>华东众联（山东）土地房地产资产评估测绘</w:t>
      </w:r>
      <w:r w:rsidR="005279D5">
        <w:rPr>
          <w:rFonts w:ascii="方正小标宋简体" w:eastAsia="方正小标宋简体" w:hint="eastAsia"/>
          <w:bCs/>
          <w:color w:val="000000"/>
          <w:sz w:val="44"/>
          <w:szCs w:val="44"/>
        </w:rPr>
        <w:t xml:space="preserve"> </w:t>
      </w:r>
      <w:r w:rsidR="00AB32F9">
        <w:rPr>
          <w:rFonts w:ascii="方正小标宋简体" w:eastAsia="方正小标宋简体" w:hint="eastAsia"/>
          <w:bCs/>
          <w:color w:val="000000"/>
          <w:sz w:val="44"/>
          <w:szCs w:val="44"/>
        </w:rPr>
        <w:t>有限公司</w:t>
      </w:r>
      <w:r w:rsidR="00CB41CC">
        <w:rPr>
          <w:rFonts w:ascii="方正小标宋简体" w:eastAsia="方正小标宋简体" w:hint="eastAsia"/>
          <w:bCs/>
          <w:color w:val="000000"/>
          <w:sz w:val="44"/>
          <w:szCs w:val="44"/>
        </w:rPr>
        <w:t>等</w:t>
      </w:r>
      <w:r w:rsidR="00DC4A58">
        <w:rPr>
          <w:rFonts w:ascii="方正小标宋简体" w:eastAsia="方正小标宋简体" w:hint="eastAsia"/>
          <w:bCs/>
          <w:color w:val="000000"/>
          <w:sz w:val="44"/>
          <w:szCs w:val="44"/>
        </w:rPr>
        <w:t>3</w:t>
      </w:r>
      <w:r w:rsidRPr="004B6E0C">
        <w:rPr>
          <w:rFonts w:ascii="方正小标宋简体" w:eastAsia="方正小标宋简体" w:hint="eastAsia"/>
          <w:bCs/>
          <w:color w:val="000000"/>
          <w:sz w:val="44"/>
          <w:szCs w:val="44"/>
        </w:rPr>
        <w:t>家资产评估机构备案的公告</w:t>
      </w:r>
    </w:p>
    <w:p w:rsidR="009145ED" w:rsidRPr="00AB32F9" w:rsidRDefault="009145ED" w:rsidP="009145ED">
      <w:pPr>
        <w:spacing w:line="600" w:lineRule="exact"/>
        <w:jc w:val="center"/>
        <w:rPr>
          <w:rFonts w:ascii="方正小标宋简体" w:eastAsia="方正小标宋简体"/>
          <w:sz w:val="32"/>
        </w:rPr>
      </w:pPr>
    </w:p>
    <w:p w:rsidR="00292AA8" w:rsidRPr="000E1E71" w:rsidRDefault="009145ED" w:rsidP="000E1E71">
      <w:pPr>
        <w:overflowPunct w:val="0"/>
        <w:spacing w:line="600" w:lineRule="exact"/>
        <w:ind w:firstLineChars="200" w:firstLine="640"/>
        <w:rPr>
          <w:rFonts w:ascii="仿宋_GB2312" w:eastAsia="仿宋_GB2312" w:hAnsi="华文中宋" w:cs="华文中宋"/>
          <w:sz w:val="32"/>
          <w:szCs w:val="32"/>
        </w:rPr>
      </w:pPr>
      <w:r>
        <w:rPr>
          <w:rFonts w:ascii="仿宋_GB2312" w:eastAsia="仿宋_GB2312" w:cs="仿宋_GB2312" w:hint="eastAsia"/>
          <w:sz w:val="32"/>
          <w:szCs w:val="32"/>
        </w:rPr>
        <w:t>根据《中华人民共和国资产评估法》《资产评估行业财政监督管理办法》（财政部令第97号）和山东省财政厅《转发财政部〈关于做好资产评估机构备案管理工作的通知〉的通知》（</w:t>
      </w:r>
      <w:r>
        <w:rPr>
          <w:rFonts w:ascii="仿宋_GB2312" w:eastAsia="仿宋_GB2312" w:hAnsi="宋体" w:hint="eastAsia"/>
          <w:color w:val="000000"/>
          <w:sz w:val="32"/>
        </w:rPr>
        <w:t>鲁财资〔2017〕63号</w:t>
      </w:r>
      <w:r>
        <w:rPr>
          <w:rFonts w:ascii="仿宋_GB2312" w:eastAsia="仿宋_GB2312" w:cs="仿宋_GB2312" w:hint="eastAsia"/>
          <w:sz w:val="32"/>
          <w:szCs w:val="32"/>
        </w:rPr>
        <w:t>）等有关规定，经审核，现对</w:t>
      </w:r>
      <w:r w:rsidR="005234CA" w:rsidRPr="005234CA">
        <w:rPr>
          <w:rFonts w:ascii="仿宋_GB2312" w:eastAsia="仿宋_GB2312" w:hAnsi="华文中宋" w:cs="华文中宋" w:hint="eastAsia"/>
          <w:sz w:val="32"/>
          <w:szCs w:val="32"/>
        </w:rPr>
        <w:t>华东众联（山东）土地房地产资产评估测绘有限公司</w:t>
      </w:r>
      <w:r w:rsidR="006C2461" w:rsidRPr="006C2461">
        <w:rPr>
          <w:rFonts w:ascii="仿宋_GB2312" w:eastAsia="仿宋_GB2312" w:hAnsi="华文中宋" w:cs="华文中宋" w:hint="eastAsia"/>
          <w:sz w:val="32"/>
          <w:szCs w:val="32"/>
        </w:rPr>
        <w:t>等</w:t>
      </w:r>
      <w:r w:rsidR="00DC4A58">
        <w:rPr>
          <w:rFonts w:ascii="仿宋_GB2312" w:eastAsia="仿宋_GB2312" w:hAnsi="华文中宋" w:cs="华文中宋" w:hint="eastAsia"/>
          <w:sz w:val="32"/>
          <w:szCs w:val="32"/>
        </w:rPr>
        <w:t>3</w:t>
      </w:r>
      <w:r w:rsidR="006C2461" w:rsidRPr="006C2461">
        <w:rPr>
          <w:rFonts w:ascii="仿宋_GB2312" w:eastAsia="仿宋_GB2312" w:hAnsi="华文中宋" w:cs="华文中宋" w:hint="eastAsia"/>
          <w:sz w:val="32"/>
          <w:szCs w:val="32"/>
        </w:rPr>
        <w:t>家</w:t>
      </w:r>
      <w:r w:rsidRPr="004A78E4">
        <w:rPr>
          <w:rFonts w:ascii="仿宋_GB2312" w:eastAsia="仿宋_GB2312" w:hAnsi="华文中宋" w:cs="华文中宋" w:hint="eastAsia"/>
          <w:sz w:val="32"/>
          <w:szCs w:val="32"/>
        </w:rPr>
        <w:t>资产评估机构</w:t>
      </w:r>
      <w:r>
        <w:rPr>
          <w:rFonts w:ascii="仿宋_GB2312" w:eastAsia="仿宋_GB2312" w:cs="仿宋_GB2312" w:hint="eastAsia"/>
          <w:sz w:val="32"/>
          <w:szCs w:val="32"/>
        </w:rPr>
        <w:t>予以备案</w:t>
      </w:r>
      <w:r w:rsidR="00CE4504">
        <w:rPr>
          <w:rFonts w:ascii="仿宋_GB2312" w:eastAsia="仿宋_GB2312" w:cs="仿宋_GB2312" w:hint="eastAsia"/>
          <w:sz w:val="32"/>
          <w:szCs w:val="32"/>
        </w:rPr>
        <w:t>，备案信息如下：</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544"/>
        <w:gridCol w:w="2126"/>
        <w:gridCol w:w="2835"/>
      </w:tblGrid>
      <w:tr w:rsidR="00CE4504" w:rsidRPr="00CE4504" w:rsidTr="005279D5">
        <w:trPr>
          <w:trHeight w:val="1659"/>
        </w:trPr>
        <w:tc>
          <w:tcPr>
            <w:tcW w:w="582" w:type="dxa"/>
            <w:shd w:val="clear" w:color="auto" w:fill="auto"/>
            <w:vAlign w:val="center"/>
            <w:hideMark/>
          </w:tcPr>
          <w:p w:rsidR="00CE4504" w:rsidRPr="00546794" w:rsidRDefault="00CE4504" w:rsidP="00CE4504">
            <w:pPr>
              <w:widowControl/>
              <w:jc w:val="center"/>
              <w:rPr>
                <w:rFonts w:ascii="黑体" w:eastAsia="黑体" w:hAnsi="黑体" w:cs="宋体"/>
                <w:kern w:val="0"/>
                <w:sz w:val="28"/>
                <w:szCs w:val="28"/>
              </w:rPr>
            </w:pPr>
            <w:r w:rsidRPr="00546794">
              <w:rPr>
                <w:rFonts w:ascii="黑体" w:eastAsia="黑体" w:hAnsi="黑体" w:cs="宋体" w:hint="eastAsia"/>
                <w:kern w:val="0"/>
                <w:sz w:val="28"/>
                <w:szCs w:val="28"/>
              </w:rPr>
              <w:t>序号</w:t>
            </w:r>
          </w:p>
        </w:tc>
        <w:tc>
          <w:tcPr>
            <w:tcW w:w="3544" w:type="dxa"/>
            <w:shd w:val="clear" w:color="auto" w:fill="auto"/>
            <w:vAlign w:val="center"/>
            <w:hideMark/>
          </w:tcPr>
          <w:p w:rsidR="00CE4504" w:rsidRPr="00546794" w:rsidRDefault="00CE4504" w:rsidP="00CE4504">
            <w:pPr>
              <w:widowControl/>
              <w:jc w:val="center"/>
              <w:rPr>
                <w:rFonts w:ascii="黑体" w:eastAsia="黑体" w:hAnsi="黑体" w:cs="宋体"/>
                <w:kern w:val="0"/>
                <w:sz w:val="28"/>
                <w:szCs w:val="28"/>
              </w:rPr>
            </w:pPr>
            <w:r w:rsidRPr="00546794">
              <w:rPr>
                <w:rFonts w:ascii="黑体" w:eastAsia="黑体" w:hAnsi="黑体" w:cs="宋体" w:hint="eastAsia"/>
                <w:kern w:val="0"/>
                <w:sz w:val="28"/>
                <w:szCs w:val="28"/>
              </w:rPr>
              <w:t>评估机构（分支机构）名称</w:t>
            </w:r>
          </w:p>
        </w:tc>
        <w:tc>
          <w:tcPr>
            <w:tcW w:w="2126" w:type="dxa"/>
            <w:shd w:val="clear" w:color="auto" w:fill="auto"/>
            <w:vAlign w:val="center"/>
            <w:hideMark/>
          </w:tcPr>
          <w:p w:rsidR="00CE4504" w:rsidRPr="00546794" w:rsidRDefault="00CE4504" w:rsidP="00CE4504">
            <w:pPr>
              <w:widowControl/>
              <w:jc w:val="center"/>
              <w:rPr>
                <w:rFonts w:ascii="黑体" w:eastAsia="黑体" w:hAnsi="黑体" w:cs="宋体"/>
                <w:kern w:val="0"/>
                <w:sz w:val="28"/>
                <w:szCs w:val="28"/>
              </w:rPr>
            </w:pPr>
            <w:r w:rsidRPr="00546794">
              <w:rPr>
                <w:rFonts w:ascii="黑体" w:eastAsia="黑体" w:hAnsi="黑体" w:cs="宋体" w:hint="eastAsia"/>
                <w:kern w:val="0"/>
                <w:sz w:val="28"/>
                <w:szCs w:val="28"/>
              </w:rPr>
              <w:t>组织形式</w:t>
            </w:r>
          </w:p>
        </w:tc>
        <w:tc>
          <w:tcPr>
            <w:tcW w:w="2835" w:type="dxa"/>
            <w:shd w:val="clear" w:color="auto" w:fill="auto"/>
            <w:vAlign w:val="center"/>
            <w:hideMark/>
          </w:tcPr>
          <w:p w:rsidR="00CE4504" w:rsidRPr="00546794" w:rsidRDefault="00CE4504" w:rsidP="00CE4504">
            <w:pPr>
              <w:widowControl/>
              <w:jc w:val="center"/>
              <w:rPr>
                <w:rFonts w:ascii="黑体" w:eastAsia="黑体" w:hAnsi="黑体" w:cs="宋体"/>
                <w:kern w:val="0"/>
                <w:sz w:val="28"/>
                <w:szCs w:val="28"/>
              </w:rPr>
            </w:pPr>
            <w:r w:rsidRPr="00546794">
              <w:rPr>
                <w:rFonts w:ascii="黑体" w:eastAsia="黑体" w:hAnsi="黑体" w:cs="宋体" w:hint="eastAsia"/>
                <w:kern w:val="0"/>
                <w:sz w:val="28"/>
                <w:szCs w:val="28"/>
              </w:rPr>
              <w:t>执行合伙事务的合伙人（法定代表人）（分支机构负责人）</w:t>
            </w:r>
          </w:p>
        </w:tc>
      </w:tr>
      <w:tr w:rsidR="00DD3F2C" w:rsidRPr="00CE4504" w:rsidTr="005279D5">
        <w:trPr>
          <w:trHeight w:val="1537"/>
        </w:trPr>
        <w:tc>
          <w:tcPr>
            <w:tcW w:w="582" w:type="dxa"/>
            <w:shd w:val="clear" w:color="auto" w:fill="auto"/>
            <w:vAlign w:val="center"/>
          </w:tcPr>
          <w:p w:rsidR="00DD3F2C" w:rsidRPr="00CE4504" w:rsidRDefault="00DD3F2C" w:rsidP="00CE4504">
            <w:pPr>
              <w:widowControl/>
              <w:jc w:val="center"/>
              <w:rPr>
                <w:rFonts w:ascii="仿宋_GB2312" w:eastAsia="仿宋_GB2312" w:hAnsi="华文中宋" w:cs="华文中宋"/>
                <w:sz w:val="28"/>
                <w:szCs w:val="28"/>
              </w:rPr>
            </w:pPr>
            <w:r>
              <w:rPr>
                <w:rFonts w:ascii="仿宋_GB2312" w:eastAsia="仿宋_GB2312" w:hAnsi="华文中宋" w:cs="华文中宋" w:hint="eastAsia"/>
                <w:sz w:val="28"/>
                <w:szCs w:val="28"/>
              </w:rPr>
              <w:t>1</w:t>
            </w:r>
          </w:p>
        </w:tc>
        <w:tc>
          <w:tcPr>
            <w:tcW w:w="3544" w:type="dxa"/>
            <w:shd w:val="clear" w:color="auto" w:fill="auto"/>
            <w:vAlign w:val="center"/>
          </w:tcPr>
          <w:p w:rsidR="00AB32F9" w:rsidRDefault="00AB32F9" w:rsidP="000E1E71">
            <w:pPr>
              <w:widowControl/>
              <w:jc w:val="center"/>
              <w:rPr>
                <w:rFonts w:ascii="仿宋_GB2312" w:eastAsia="仿宋_GB2312" w:hAnsi="华文中宋" w:cs="华文中宋"/>
                <w:sz w:val="32"/>
                <w:szCs w:val="32"/>
              </w:rPr>
            </w:pPr>
            <w:r w:rsidRPr="00AB32F9">
              <w:rPr>
                <w:rFonts w:ascii="仿宋_GB2312" w:eastAsia="仿宋_GB2312" w:hAnsi="华文中宋" w:cs="华文中宋" w:hint="eastAsia"/>
                <w:sz w:val="32"/>
                <w:szCs w:val="32"/>
              </w:rPr>
              <w:t>华东众联（山东）土地房地产资产评估测绘</w:t>
            </w:r>
          </w:p>
          <w:p w:rsidR="00DD3F2C" w:rsidRPr="000E1E71" w:rsidRDefault="00AB32F9" w:rsidP="000E1E71">
            <w:pPr>
              <w:widowControl/>
              <w:jc w:val="center"/>
              <w:rPr>
                <w:rFonts w:ascii="仿宋_GB2312" w:eastAsia="仿宋_GB2312" w:hAnsi="华文中宋" w:cs="华文中宋"/>
                <w:sz w:val="32"/>
                <w:szCs w:val="32"/>
              </w:rPr>
            </w:pPr>
            <w:r w:rsidRPr="00AB32F9">
              <w:rPr>
                <w:rFonts w:ascii="仿宋_GB2312" w:eastAsia="仿宋_GB2312" w:hAnsi="华文中宋" w:cs="华文中宋" w:hint="eastAsia"/>
                <w:sz w:val="32"/>
                <w:szCs w:val="32"/>
              </w:rPr>
              <w:t>有限公司</w:t>
            </w:r>
          </w:p>
        </w:tc>
        <w:tc>
          <w:tcPr>
            <w:tcW w:w="2126" w:type="dxa"/>
            <w:shd w:val="clear" w:color="auto" w:fill="auto"/>
            <w:vAlign w:val="center"/>
          </w:tcPr>
          <w:p w:rsidR="00DD3F2C" w:rsidRPr="00546794" w:rsidRDefault="00D66BAC" w:rsidP="009A62F4">
            <w:pPr>
              <w:widowControl/>
              <w:jc w:val="center"/>
              <w:rPr>
                <w:rFonts w:ascii="仿宋_GB2312" w:eastAsia="仿宋_GB2312" w:cs="仿宋_GB2312"/>
                <w:sz w:val="32"/>
                <w:szCs w:val="32"/>
              </w:rPr>
            </w:pPr>
            <w:r w:rsidRPr="006C2461">
              <w:rPr>
                <w:rFonts w:ascii="仿宋_GB2312" w:eastAsia="仿宋_GB2312" w:cs="仿宋_GB2312" w:hint="eastAsia"/>
                <w:sz w:val="32"/>
                <w:szCs w:val="32"/>
              </w:rPr>
              <w:t>有限责任公司（自然人投资或控股）</w:t>
            </w:r>
          </w:p>
        </w:tc>
        <w:tc>
          <w:tcPr>
            <w:tcW w:w="2835" w:type="dxa"/>
            <w:shd w:val="clear" w:color="auto" w:fill="auto"/>
            <w:vAlign w:val="center"/>
          </w:tcPr>
          <w:p w:rsidR="00DD3F2C" w:rsidRPr="00546794" w:rsidRDefault="00D66BAC" w:rsidP="00CE4504">
            <w:pPr>
              <w:widowControl/>
              <w:jc w:val="center"/>
              <w:rPr>
                <w:rFonts w:ascii="仿宋_GB2312" w:eastAsia="仿宋_GB2312" w:cs="仿宋_GB2312"/>
                <w:sz w:val="32"/>
                <w:szCs w:val="32"/>
              </w:rPr>
            </w:pPr>
            <w:r>
              <w:rPr>
                <w:rFonts w:ascii="仿宋_GB2312" w:eastAsia="仿宋_GB2312" w:cs="仿宋_GB2312" w:hint="eastAsia"/>
                <w:sz w:val="32"/>
                <w:szCs w:val="32"/>
              </w:rPr>
              <w:t>李志勇</w:t>
            </w:r>
          </w:p>
        </w:tc>
      </w:tr>
      <w:tr w:rsidR="006C2461" w:rsidRPr="00CE4504" w:rsidTr="005279D5">
        <w:trPr>
          <w:trHeight w:val="1559"/>
        </w:trPr>
        <w:tc>
          <w:tcPr>
            <w:tcW w:w="582" w:type="dxa"/>
            <w:shd w:val="clear" w:color="auto" w:fill="auto"/>
            <w:vAlign w:val="center"/>
          </w:tcPr>
          <w:p w:rsidR="006C2461" w:rsidRDefault="006C2461" w:rsidP="00CE4504">
            <w:pPr>
              <w:widowControl/>
              <w:jc w:val="center"/>
              <w:rPr>
                <w:rFonts w:ascii="仿宋_GB2312" w:eastAsia="仿宋_GB2312" w:hAnsi="华文中宋" w:cs="华文中宋"/>
                <w:sz w:val="28"/>
                <w:szCs w:val="28"/>
              </w:rPr>
            </w:pPr>
            <w:r>
              <w:rPr>
                <w:rFonts w:ascii="仿宋_GB2312" w:eastAsia="仿宋_GB2312" w:hAnsi="华文中宋" w:cs="华文中宋" w:hint="eastAsia"/>
                <w:sz w:val="28"/>
                <w:szCs w:val="28"/>
              </w:rPr>
              <w:t>2</w:t>
            </w:r>
          </w:p>
        </w:tc>
        <w:tc>
          <w:tcPr>
            <w:tcW w:w="3544" w:type="dxa"/>
            <w:shd w:val="clear" w:color="auto" w:fill="auto"/>
            <w:vAlign w:val="center"/>
          </w:tcPr>
          <w:p w:rsidR="006C2461" w:rsidRPr="000E1E71" w:rsidRDefault="00D66BAC" w:rsidP="000E1E71">
            <w:pPr>
              <w:widowControl/>
              <w:jc w:val="center"/>
              <w:rPr>
                <w:rFonts w:ascii="仿宋_GB2312" w:eastAsia="仿宋_GB2312" w:hAnsi="华文中宋" w:cs="华文中宋"/>
                <w:sz w:val="32"/>
                <w:szCs w:val="32"/>
              </w:rPr>
            </w:pPr>
            <w:r>
              <w:rPr>
                <w:rFonts w:ascii="仿宋_GB2312" w:eastAsia="仿宋_GB2312" w:hAnsi="华文中宋" w:cs="华文中宋" w:hint="eastAsia"/>
                <w:sz w:val="32"/>
                <w:szCs w:val="32"/>
              </w:rPr>
              <w:t>山东振堃土地房地产资产评估有限公司</w:t>
            </w:r>
          </w:p>
        </w:tc>
        <w:tc>
          <w:tcPr>
            <w:tcW w:w="2126" w:type="dxa"/>
            <w:shd w:val="clear" w:color="auto" w:fill="auto"/>
            <w:vAlign w:val="center"/>
          </w:tcPr>
          <w:p w:rsidR="006C2461" w:rsidRPr="006C2461" w:rsidRDefault="006C2461" w:rsidP="009A62F4">
            <w:pPr>
              <w:widowControl/>
              <w:jc w:val="center"/>
              <w:rPr>
                <w:rFonts w:ascii="仿宋_GB2312" w:eastAsia="仿宋_GB2312" w:cs="仿宋_GB2312"/>
                <w:sz w:val="32"/>
                <w:szCs w:val="32"/>
              </w:rPr>
            </w:pPr>
            <w:r w:rsidRPr="006C2461">
              <w:rPr>
                <w:rFonts w:ascii="仿宋_GB2312" w:eastAsia="仿宋_GB2312" w:cs="仿宋_GB2312" w:hint="eastAsia"/>
                <w:sz w:val="32"/>
                <w:szCs w:val="32"/>
              </w:rPr>
              <w:t>有限责任公司（自然人投资或控股）</w:t>
            </w:r>
          </w:p>
        </w:tc>
        <w:tc>
          <w:tcPr>
            <w:tcW w:w="2835" w:type="dxa"/>
            <w:shd w:val="clear" w:color="auto" w:fill="auto"/>
            <w:vAlign w:val="center"/>
          </w:tcPr>
          <w:p w:rsidR="006C2461" w:rsidRDefault="00D66BAC" w:rsidP="00CE4504">
            <w:pPr>
              <w:widowControl/>
              <w:jc w:val="center"/>
              <w:rPr>
                <w:rFonts w:ascii="仿宋_GB2312" w:eastAsia="仿宋_GB2312" w:cs="仿宋_GB2312"/>
                <w:sz w:val="32"/>
                <w:szCs w:val="32"/>
              </w:rPr>
            </w:pPr>
            <w:r>
              <w:rPr>
                <w:rFonts w:ascii="仿宋_GB2312" w:eastAsia="仿宋_GB2312" w:cs="仿宋_GB2312" w:hint="eastAsia"/>
                <w:sz w:val="32"/>
                <w:szCs w:val="32"/>
              </w:rPr>
              <w:t>孙卫青</w:t>
            </w:r>
          </w:p>
        </w:tc>
      </w:tr>
      <w:tr w:rsidR="00DC4A58" w:rsidRPr="00CE4504" w:rsidTr="00D66BAC">
        <w:trPr>
          <w:trHeight w:val="1814"/>
        </w:trPr>
        <w:tc>
          <w:tcPr>
            <w:tcW w:w="582" w:type="dxa"/>
            <w:shd w:val="clear" w:color="auto" w:fill="auto"/>
            <w:vAlign w:val="center"/>
          </w:tcPr>
          <w:p w:rsidR="00DC4A58" w:rsidRDefault="00DC4A58" w:rsidP="00CE4504">
            <w:pPr>
              <w:widowControl/>
              <w:jc w:val="center"/>
              <w:rPr>
                <w:rFonts w:ascii="仿宋_GB2312" w:eastAsia="仿宋_GB2312" w:hAnsi="华文中宋" w:cs="华文中宋"/>
                <w:sz w:val="28"/>
                <w:szCs w:val="28"/>
              </w:rPr>
            </w:pPr>
            <w:r>
              <w:rPr>
                <w:rFonts w:ascii="仿宋_GB2312" w:eastAsia="仿宋_GB2312" w:hAnsi="华文中宋" w:cs="华文中宋" w:hint="eastAsia"/>
                <w:sz w:val="28"/>
                <w:szCs w:val="28"/>
              </w:rPr>
              <w:lastRenderedPageBreak/>
              <w:t>3</w:t>
            </w:r>
          </w:p>
        </w:tc>
        <w:tc>
          <w:tcPr>
            <w:tcW w:w="3544" w:type="dxa"/>
            <w:shd w:val="clear" w:color="auto" w:fill="auto"/>
            <w:vAlign w:val="center"/>
          </w:tcPr>
          <w:p w:rsidR="00DC4A58" w:rsidRDefault="00DC4A58" w:rsidP="000E1E71">
            <w:pPr>
              <w:widowControl/>
              <w:jc w:val="center"/>
              <w:rPr>
                <w:rFonts w:ascii="仿宋_GB2312" w:eastAsia="仿宋_GB2312" w:hAnsi="华文中宋" w:cs="华文中宋"/>
                <w:sz w:val="32"/>
                <w:szCs w:val="32"/>
              </w:rPr>
            </w:pPr>
            <w:r>
              <w:rPr>
                <w:rFonts w:ascii="仿宋_GB2312" w:eastAsia="仿宋_GB2312" w:hAnsi="华文中宋" w:cs="华文中宋" w:hint="eastAsia"/>
                <w:sz w:val="32"/>
                <w:szCs w:val="32"/>
              </w:rPr>
              <w:t>山东信德房地产土地资产评估测绘有限公司</w:t>
            </w:r>
          </w:p>
        </w:tc>
        <w:tc>
          <w:tcPr>
            <w:tcW w:w="2126" w:type="dxa"/>
            <w:shd w:val="clear" w:color="auto" w:fill="auto"/>
            <w:vAlign w:val="center"/>
          </w:tcPr>
          <w:p w:rsidR="00DC4A58" w:rsidRDefault="00DC4A58" w:rsidP="009A62F4">
            <w:pPr>
              <w:widowControl/>
              <w:jc w:val="center"/>
              <w:rPr>
                <w:rFonts w:ascii="仿宋_GB2312" w:eastAsia="仿宋_GB2312" w:cs="仿宋_GB2312"/>
                <w:sz w:val="32"/>
                <w:szCs w:val="32"/>
              </w:rPr>
            </w:pPr>
            <w:r>
              <w:rPr>
                <w:rFonts w:ascii="仿宋_GB2312" w:eastAsia="仿宋_GB2312" w:cs="仿宋_GB2312" w:hint="eastAsia"/>
                <w:sz w:val="32"/>
                <w:szCs w:val="32"/>
              </w:rPr>
              <w:t>有限责任</w:t>
            </w:r>
          </w:p>
          <w:p w:rsidR="00DC4A58" w:rsidRPr="006C2461" w:rsidRDefault="00DC4A58" w:rsidP="009A62F4">
            <w:pPr>
              <w:widowControl/>
              <w:jc w:val="center"/>
              <w:rPr>
                <w:rFonts w:ascii="仿宋_GB2312" w:eastAsia="仿宋_GB2312" w:cs="仿宋_GB2312"/>
                <w:sz w:val="32"/>
                <w:szCs w:val="32"/>
              </w:rPr>
            </w:pPr>
            <w:r>
              <w:rPr>
                <w:rFonts w:ascii="仿宋_GB2312" w:eastAsia="仿宋_GB2312" w:cs="仿宋_GB2312" w:hint="eastAsia"/>
                <w:sz w:val="32"/>
                <w:szCs w:val="32"/>
              </w:rPr>
              <w:t>公司</w:t>
            </w:r>
          </w:p>
        </w:tc>
        <w:tc>
          <w:tcPr>
            <w:tcW w:w="2835" w:type="dxa"/>
            <w:shd w:val="clear" w:color="auto" w:fill="auto"/>
            <w:vAlign w:val="center"/>
          </w:tcPr>
          <w:p w:rsidR="00DC4A58" w:rsidRDefault="00DC4A58" w:rsidP="00CE4504">
            <w:pPr>
              <w:widowControl/>
              <w:jc w:val="center"/>
              <w:rPr>
                <w:rFonts w:ascii="仿宋_GB2312" w:eastAsia="仿宋_GB2312" w:cs="仿宋_GB2312"/>
                <w:sz w:val="32"/>
                <w:szCs w:val="32"/>
              </w:rPr>
            </w:pPr>
            <w:r>
              <w:rPr>
                <w:rFonts w:ascii="仿宋_GB2312" w:eastAsia="仿宋_GB2312" w:cs="仿宋_GB2312" w:hint="eastAsia"/>
                <w:sz w:val="32"/>
                <w:szCs w:val="32"/>
              </w:rPr>
              <w:t>尹文全</w:t>
            </w:r>
          </w:p>
        </w:tc>
      </w:tr>
    </w:tbl>
    <w:p w:rsidR="009145ED" w:rsidRDefault="003977EB" w:rsidP="009145ED">
      <w:pPr>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以上</w:t>
      </w:r>
      <w:r w:rsidR="009145ED">
        <w:rPr>
          <w:rFonts w:ascii="仿宋_GB2312" w:eastAsia="仿宋_GB2312" w:cs="仿宋_GB2312" w:hint="eastAsia"/>
          <w:sz w:val="32"/>
          <w:szCs w:val="32"/>
        </w:rPr>
        <w:t>资产评估机构合伙人或股东的基本情况，申报的资产评估专业人员基本情况等相关备案信息已录入备案信息管理系统，可通过财政部、中国资产评估协会官方网站进行查询。</w:t>
      </w:r>
    </w:p>
    <w:p w:rsidR="009145ED" w:rsidRDefault="009145ED" w:rsidP="001B440F">
      <w:pPr>
        <w:spacing w:line="600" w:lineRule="exact"/>
        <w:ind w:firstLine="600"/>
        <w:rPr>
          <w:rFonts w:ascii="仿宋_GB2312" w:eastAsia="仿宋_GB2312" w:hAnsi="华文中宋" w:cs="仿宋_GB2312"/>
          <w:sz w:val="32"/>
          <w:szCs w:val="32"/>
        </w:rPr>
      </w:pPr>
      <w:r>
        <w:rPr>
          <w:rFonts w:ascii="仿宋_GB2312" w:eastAsia="仿宋_GB2312" w:hAnsi="华文中宋" w:cs="仿宋_GB2312" w:hint="eastAsia"/>
          <w:sz w:val="32"/>
          <w:szCs w:val="32"/>
        </w:rPr>
        <w:t>特此公告。</w:t>
      </w:r>
    </w:p>
    <w:p w:rsidR="009145ED" w:rsidRDefault="009145ED" w:rsidP="009145ED">
      <w:pPr>
        <w:spacing w:line="600" w:lineRule="exact"/>
        <w:rPr>
          <w:ins w:id="1" w:author="李家福" w:date="2018-08-06T16:26:00Z"/>
          <w:rFonts w:ascii="文星简大标宋" w:eastAsia="文星简大标宋"/>
          <w:sz w:val="32"/>
        </w:rPr>
      </w:pPr>
    </w:p>
    <w:p w:rsidR="009145ED" w:rsidRDefault="009145ED" w:rsidP="009145ED">
      <w:pPr>
        <w:spacing w:line="600" w:lineRule="exact"/>
        <w:rPr>
          <w:ins w:id="2" w:author="李家福" w:date="2018-08-06T16:26:00Z"/>
          <w:rFonts w:ascii="文星简大标宋" w:eastAsia="文星简大标宋"/>
          <w:sz w:val="32"/>
        </w:rPr>
      </w:pPr>
    </w:p>
    <w:p w:rsidR="009145ED" w:rsidRDefault="009145ED" w:rsidP="001B440F">
      <w:pPr>
        <w:spacing w:line="600" w:lineRule="exact"/>
        <w:ind w:firstLineChars="2000" w:firstLine="6400"/>
        <w:rPr>
          <w:rFonts w:ascii="仿宋_GB2312" w:eastAsia="仿宋_GB2312" w:hAnsi="宋体" w:cs="宋体"/>
          <w:sz w:val="32"/>
        </w:rPr>
      </w:pPr>
      <w:r>
        <w:rPr>
          <w:rFonts w:ascii="仿宋_GB2312" w:eastAsia="仿宋_GB2312" w:hAnsi="宋体" w:cs="宋体" w:hint="eastAsia"/>
          <w:sz w:val="32"/>
        </w:rPr>
        <w:t>山东省财政厅</w:t>
      </w:r>
    </w:p>
    <w:p w:rsidR="009145ED" w:rsidRDefault="00137C91" w:rsidP="001C0B01">
      <w:pPr>
        <w:pStyle w:val="1"/>
        <w:spacing w:line="600" w:lineRule="exact"/>
        <w:ind w:firstLineChars="1900" w:firstLine="6080"/>
        <w:rPr>
          <w:rFonts w:ascii="仿宋_GB2312" w:eastAsia="仿宋_GB2312"/>
        </w:rPr>
      </w:pPr>
      <w:r>
        <w:rPr>
          <w:rFonts w:ascii="仿宋_GB2312" w:eastAsia="仿宋_GB2312" w:hint="eastAsia"/>
        </w:rPr>
        <w:t>2020</w:t>
      </w:r>
      <w:r w:rsidR="009145ED">
        <w:rPr>
          <w:rFonts w:ascii="仿宋_GB2312" w:eastAsia="仿宋_GB2312" w:hint="eastAsia"/>
        </w:rPr>
        <w:t>年</w:t>
      </w:r>
      <w:r w:rsidR="00D66BAC">
        <w:rPr>
          <w:rFonts w:ascii="仿宋_GB2312" w:eastAsia="仿宋_GB2312" w:hint="eastAsia"/>
        </w:rPr>
        <w:t>7</w:t>
      </w:r>
      <w:r w:rsidR="009145ED">
        <w:rPr>
          <w:rFonts w:ascii="仿宋_GB2312" w:eastAsia="仿宋_GB2312" w:hint="eastAsia"/>
        </w:rPr>
        <w:t>月</w:t>
      </w:r>
      <w:r w:rsidR="00D66BAC">
        <w:rPr>
          <w:rFonts w:ascii="仿宋_GB2312" w:eastAsia="仿宋_GB2312" w:hint="eastAsia"/>
        </w:rPr>
        <w:t>3</w:t>
      </w:r>
      <w:r w:rsidR="009145ED">
        <w:rPr>
          <w:rFonts w:ascii="仿宋_GB2312" w:eastAsia="仿宋_GB2312" w:hint="eastAsia"/>
        </w:rPr>
        <w:t xml:space="preserve">日 </w:t>
      </w:r>
    </w:p>
    <w:p w:rsidR="009145ED" w:rsidRDefault="009145ED" w:rsidP="009145ED">
      <w:pPr>
        <w:spacing w:line="560" w:lineRule="exact"/>
        <w:jc w:val="left"/>
        <w:rPr>
          <w:ins w:id="3" w:author="李家福" w:date="2018-08-06T16:27:00Z"/>
          <w:rFonts w:ascii="仿宋_GB2312" w:eastAsia="仿宋_GB2312"/>
          <w:sz w:val="32"/>
          <w:szCs w:val="32"/>
        </w:rPr>
      </w:pPr>
    </w:p>
    <w:p w:rsidR="009145ED" w:rsidRDefault="009145ED" w:rsidP="009145ED">
      <w:pPr>
        <w:spacing w:line="560" w:lineRule="exact"/>
        <w:jc w:val="left"/>
        <w:rPr>
          <w:ins w:id="4" w:author="李家福" w:date="2018-08-06T16:27:00Z"/>
          <w:rFonts w:ascii="仿宋_GB2312" w:eastAsia="仿宋_GB2312"/>
          <w:sz w:val="32"/>
          <w:szCs w:val="32"/>
        </w:rPr>
      </w:pPr>
    </w:p>
    <w:p w:rsidR="009145ED" w:rsidRDefault="009145ED" w:rsidP="009145ED">
      <w:pPr>
        <w:spacing w:line="560" w:lineRule="exact"/>
        <w:jc w:val="left"/>
        <w:rPr>
          <w:rFonts w:ascii="仿宋_GB2312" w:eastAsia="仿宋_GB2312"/>
          <w:sz w:val="32"/>
          <w:szCs w:val="32"/>
        </w:rPr>
      </w:pPr>
    </w:p>
    <w:p w:rsidR="00D66BAC" w:rsidRDefault="00D66BAC" w:rsidP="009145ED">
      <w:pPr>
        <w:spacing w:line="560" w:lineRule="exact"/>
        <w:jc w:val="left"/>
        <w:rPr>
          <w:rFonts w:ascii="仿宋_GB2312" w:eastAsia="仿宋_GB2312"/>
          <w:sz w:val="32"/>
          <w:szCs w:val="32"/>
        </w:rPr>
      </w:pPr>
    </w:p>
    <w:p w:rsidR="00D66BAC" w:rsidRDefault="00D66BAC" w:rsidP="009145ED">
      <w:pPr>
        <w:spacing w:line="560" w:lineRule="exact"/>
        <w:jc w:val="left"/>
        <w:rPr>
          <w:rFonts w:ascii="仿宋_GB2312" w:eastAsia="仿宋_GB2312"/>
          <w:sz w:val="32"/>
          <w:szCs w:val="32"/>
        </w:rPr>
      </w:pPr>
    </w:p>
    <w:p w:rsidR="00D66BAC" w:rsidRDefault="00D66BAC" w:rsidP="009145ED">
      <w:pPr>
        <w:spacing w:line="560" w:lineRule="exact"/>
        <w:jc w:val="left"/>
        <w:rPr>
          <w:rFonts w:ascii="仿宋_GB2312" w:eastAsia="仿宋_GB2312"/>
          <w:sz w:val="32"/>
          <w:szCs w:val="32"/>
        </w:rPr>
      </w:pPr>
    </w:p>
    <w:p w:rsidR="00D66BAC" w:rsidRDefault="00D66BAC" w:rsidP="009145ED">
      <w:pPr>
        <w:spacing w:line="560" w:lineRule="exact"/>
        <w:jc w:val="left"/>
        <w:rPr>
          <w:rFonts w:ascii="仿宋_GB2312" w:eastAsia="仿宋_GB2312"/>
          <w:sz w:val="32"/>
          <w:szCs w:val="32"/>
        </w:rPr>
      </w:pPr>
    </w:p>
    <w:p w:rsidR="00D66BAC" w:rsidRDefault="00D66BAC" w:rsidP="009145ED">
      <w:pPr>
        <w:spacing w:line="560" w:lineRule="exact"/>
        <w:jc w:val="left"/>
        <w:rPr>
          <w:rFonts w:ascii="仿宋_GB2312" w:eastAsia="仿宋_GB2312"/>
          <w:sz w:val="32"/>
          <w:szCs w:val="32"/>
        </w:rPr>
      </w:pPr>
    </w:p>
    <w:p w:rsidR="00D66BAC" w:rsidRDefault="00D66BAC" w:rsidP="009145ED">
      <w:pPr>
        <w:spacing w:line="560" w:lineRule="exact"/>
        <w:jc w:val="left"/>
        <w:rPr>
          <w:rFonts w:ascii="仿宋_GB2312" w:eastAsia="仿宋_GB2312"/>
          <w:sz w:val="32"/>
          <w:szCs w:val="32"/>
        </w:rPr>
      </w:pPr>
    </w:p>
    <w:p w:rsidR="00D66BAC" w:rsidRDefault="00D66BAC" w:rsidP="009145ED">
      <w:pPr>
        <w:spacing w:line="560" w:lineRule="exact"/>
        <w:jc w:val="left"/>
        <w:rPr>
          <w:ins w:id="5" w:author="李家福" w:date="2018-08-06T16:27:00Z"/>
          <w:rFonts w:ascii="仿宋_GB2312" w:eastAsia="仿宋_GB2312"/>
          <w:sz w:val="32"/>
          <w:szCs w:val="32"/>
        </w:rPr>
      </w:pPr>
    </w:p>
    <w:p w:rsidR="001D4BDD" w:rsidRDefault="001D4BDD" w:rsidP="000E1E71">
      <w:pPr>
        <w:spacing w:line="560" w:lineRule="exact"/>
        <w:jc w:val="left"/>
        <w:rPr>
          <w:rFonts w:ascii="仿宋_GB2312" w:eastAsia="仿宋_GB2312"/>
          <w:sz w:val="32"/>
          <w:szCs w:val="32"/>
        </w:rPr>
      </w:pPr>
    </w:p>
    <w:p w:rsidR="000325FE" w:rsidRPr="000E1E71" w:rsidRDefault="009145ED" w:rsidP="000E1E71">
      <w:pPr>
        <w:spacing w:line="560" w:lineRule="exact"/>
        <w:jc w:val="left"/>
        <w:rPr>
          <w:rFonts w:ascii="仿宋_GB2312" w:eastAsia="仿宋_GB2312"/>
          <w:szCs w:val="32"/>
        </w:rPr>
      </w:pPr>
      <w:r>
        <w:rPr>
          <w:rFonts w:ascii="仿宋_GB2312" w:eastAsia="仿宋_GB2312" w:hint="eastAsia"/>
          <w:sz w:val="32"/>
          <w:szCs w:val="32"/>
        </w:rPr>
        <w:t>抄送：山东省资产评估协会。</w:t>
      </w:r>
      <w:del w:id="6" w:author="李家福" w:date="2018-08-06T16:26:00Z">
        <w:r>
          <w:rPr>
            <w:rFonts w:ascii="仿宋_GB2312" w:eastAsia="仿宋_GB2312" w:hint="eastAsia"/>
            <w:szCs w:val="32"/>
          </w:rPr>
          <w:delText xml:space="preserve"> </w:delText>
        </w:r>
      </w:del>
    </w:p>
    <w:sectPr w:rsidR="000325FE" w:rsidRPr="000E1E71">
      <w:footerReference w:type="even" r:id="rId7"/>
      <w:footerReference w:type="default" r:id="rId8"/>
      <w:pgSz w:w="11906" w:h="16838"/>
      <w:pgMar w:top="1701" w:right="1418" w:bottom="1701" w:left="1474" w:header="851" w:footer="136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A58" w:rsidRDefault="00796A58">
      <w:r>
        <w:separator/>
      </w:r>
    </w:p>
  </w:endnote>
  <w:endnote w:type="continuationSeparator" w:id="0">
    <w:p w:rsidR="00796A58" w:rsidRDefault="0079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简仿宋">
    <w:altName w:val="Arial Unicode MS"/>
    <w:panose1 w:val="0201060900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文星简大标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D2A" w:rsidRDefault="009145ED">
    <w:pPr>
      <w:pStyle w:val="a4"/>
      <w:framePr w:wrap="around" w:vAnchor="text" w:hAnchor="margin" w:xAlign="outside" w:y="1"/>
      <w:rPr>
        <w:rStyle w:val="a3"/>
      </w:rPr>
    </w:pPr>
    <w:r>
      <w:fldChar w:fldCharType="begin"/>
    </w:r>
    <w:r>
      <w:rPr>
        <w:rStyle w:val="a3"/>
      </w:rPr>
      <w:instrText xml:space="preserve">PAGE  </w:instrText>
    </w:r>
    <w:r>
      <w:fldChar w:fldCharType="end"/>
    </w:r>
  </w:p>
  <w:p w:rsidR="008C3D2A" w:rsidRDefault="00A725E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D2A" w:rsidRDefault="009145ED">
    <w:pPr>
      <w:pStyle w:val="a4"/>
      <w:framePr w:wrap="around" w:vAnchor="text" w:hAnchor="margin" w:xAlign="outside" w:y="1"/>
      <w:rPr>
        <w:rStyle w:val="a3"/>
        <w:rFonts w:ascii="宋体" w:hAnsi="宋体"/>
        <w:sz w:val="24"/>
        <w:szCs w:val="24"/>
      </w:rPr>
    </w:pPr>
    <w:del w:id="7" w:author="李家福" w:date="2018-08-06T16:27:00Z">
      <w:r>
        <w:rPr>
          <w:rStyle w:val="a3"/>
          <w:rFonts w:ascii="宋体" w:hAnsi="宋体" w:hint="eastAsia"/>
          <w:sz w:val="24"/>
          <w:szCs w:val="24"/>
        </w:rPr>
        <w:delText xml:space="preserve">— </w:delText>
      </w:r>
      <w:r>
        <w:rPr>
          <w:rFonts w:ascii="宋体" w:hAnsi="宋体"/>
          <w:sz w:val="24"/>
          <w:szCs w:val="24"/>
        </w:rPr>
        <w:fldChar w:fldCharType="begin"/>
      </w:r>
      <w:r>
        <w:rPr>
          <w:rStyle w:val="a3"/>
          <w:rFonts w:ascii="宋体" w:hAnsi="宋体"/>
          <w:sz w:val="24"/>
          <w:szCs w:val="24"/>
        </w:rPr>
        <w:delInstrText xml:space="preserve">PAGE  </w:delInstrText>
      </w:r>
      <w:r>
        <w:rPr>
          <w:rFonts w:ascii="宋体" w:hAnsi="宋体"/>
          <w:sz w:val="24"/>
          <w:szCs w:val="24"/>
        </w:rPr>
        <w:fldChar w:fldCharType="separate"/>
      </w:r>
    </w:del>
    <w:r w:rsidR="00A725E1">
      <w:rPr>
        <w:rStyle w:val="a3"/>
        <w:rFonts w:ascii="宋体" w:hAnsi="宋体"/>
        <w:noProof/>
        <w:sz w:val="24"/>
        <w:szCs w:val="24"/>
      </w:rPr>
      <w:t>2</w:t>
    </w:r>
    <w:del w:id="8" w:author="李家福" w:date="2018-08-06T16:27:00Z">
      <w:r>
        <w:rPr>
          <w:rFonts w:ascii="宋体" w:hAnsi="宋体"/>
          <w:sz w:val="24"/>
          <w:szCs w:val="24"/>
        </w:rPr>
        <w:fldChar w:fldCharType="end"/>
      </w:r>
      <w:r>
        <w:rPr>
          <w:rStyle w:val="a3"/>
          <w:rFonts w:ascii="宋体" w:hAnsi="宋体" w:hint="eastAsia"/>
          <w:sz w:val="24"/>
          <w:szCs w:val="24"/>
        </w:rPr>
        <w:delText xml:space="preserve"> —</w:delText>
      </w:r>
    </w:del>
    <w:ins w:id="9" w:author="李家福" w:date="2018-08-06T16:27:00Z">
      <w:r>
        <w:rPr>
          <w:rStyle w:val="a3"/>
          <w:rFonts w:ascii="宋体" w:hAnsi="宋体" w:hint="eastAsia"/>
          <w:sz w:val="24"/>
          <w:szCs w:val="24"/>
        </w:rPr>
        <w:t xml:space="preserve"> </w:t>
      </w:r>
    </w:ins>
  </w:p>
  <w:p w:rsidR="008C3D2A" w:rsidRDefault="00A725E1">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A58" w:rsidRDefault="00796A58">
      <w:r>
        <w:separator/>
      </w:r>
    </w:p>
  </w:footnote>
  <w:footnote w:type="continuationSeparator" w:id="0">
    <w:p w:rsidR="00796A58" w:rsidRDefault="00796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ED"/>
    <w:rsid w:val="000325FE"/>
    <w:rsid w:val="000400B2"/>
    <w:rsid w:val="000B4D03"/>
    <w:rsid w:val="000E1E71"/>
    <w:rsid w:val="001132CC"/>
    <w:rsid w:val="00137C91"/>
    <w:rsid w:val="0014269A"/>
    <w:rsid w:val="001A2E7B"/>
    <w:rsid w:val="001B440F"/>
    <w:rsid w:val="001C0B01"/>
    <w:rsid w:val="001D4BDD"/>
    <w:rsid w:val="001F0E2A"/>
    <w:rsid w:val="002357C1"/>
    <w:rsid w:val="00280DF0"/>
    <w:rsid w:val="00292AA8"/>
    <w:rsid w:val="003759B4"/>
    <w:rsid w:val="003977EB"/>
    <w:rsid w:val="004320AF"/>
    <w:rsid w:val="004B6E0C"/>
    <w:rsid w:val="004E64EA"/>
    <w:rsid w:val="0050238B"/>
    <w:rsid w:val="005163CD"/>
    <w:rsid w:val="005234CA"/>
    <w:rsid w:val="005279D5"/>
    <w:rsid w:val="00546794"/>
    <w:rsid w:val="00597260"/>
    <w:rsid w:val="005B5637"/>
    <w:rsid w:val="005E086B"/>
    <w:rsid w:val="005E4108"/>
    <w:rsid w:val="00630081"/>
    <w:rsid w:val="006745A0"/>
    <w:rsid w:val="006B2D08"/>
    <w:rsid w:val="006B4CFD"/>
    <w:rsid w:val="006C2461"/>
    <w:rsid w:val="00775EC1"/>
    <w:rsid w:val="00796A58"/>
    <w:rsid w:val="007B0D5B"/>
    <w:rsid w:val="007C784F"/>
    <w:rsid w:val="00831637"/>
    <w:rsid w:val="008546D1"/>
    <w:rsid w:val="00893CEC"/>
    <w:rsid w:val="008A606C"/>
    <w:rsid w:val="008F26C0"/>
    <w:rsid w:val="009145ED"/>
    <w:rsid w:val="00916EB4"/>
    <w:rsid w:val="00985194"/>
    <w:rsid w:val="009A62F4"/>
    <w:rsid w:val="009E56DA"/>
    <w:rsid w:val="00A62FFA"/>
    <w:rsid w:val="00A725E1"/>
    <w:rsid w:val="00AB32F9"/>
    <w:rsid w:val="00B17F19"/>
    <w:rsid w:val="00B46BE7"/>
    <w:rsid w:val="00B82ED6"/>
    <w:rsid w:val="00B91FD3"/>
    <w:rsid w:val="00BA2C00"/>
    <w:rsid w:val="00BF7B11"/>
    <w:rsid w:val="00C13A65"/>
    <w:rsid w:val="00C35A9B"/>
    <w:rsid w:val="00C634A0"/>
    <w:rsid w:val="00CB41CC"/>
    <w:rsid w:val="00CE4504"/>
    <w:rsid w:val="00D66BAC"/>
    <w:rsid w:val="00DA660A"/>
    <w:rsid w:val="00DC4A58"/>
    <w:rsid w:val="00DD3F2C"/>
    <w:rsid w:val="00DE1CA1"/>
    <w:rsid w:val="00EB5A8F"/>
    <w:rsid w:val="00EC6EC4"/>
    <w:rsid w:val="00EE32AA"/>
    <w:rsid w:val="00FE5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145ED"/>
  </w:style>
  <w:style w:type="paragraph" w:styleId="a4">
    <w:name w:val="footer"/>
    <w:basedOn w:val="a"/>
    <w:link w:val="Char"/>
    <w:rsid w:val="009145ED"/>
    <w:pPr>
      <w:tabs>
        <w:tab w:val="center" w:pos="4153"/>
        <w:tab w:val="right" w:pos="8306"/>
      </w:tabs>
      <w:snapToGrid w:val="0"/>
      <w:jc w:val="left"/>
    </w:pPr>
    <w:rPr>
      <w:sz w:val="18"/>
      <w:szCs w:val="18"/>
    </w:rPr>
  </w:style>
  <w:style w:type="character" w:customStyle="1" w:styleId="Char">
    <w:name w:val="页脚 Char"/>
    <w:basedOn w:val="a0"/>
    <w:link w:val="a4"/>
    <w:rsid w:val="009145ED"/>
    <w:rPr>
      <w:rFonts w:ascii="Times New Roman" w:eastAsia="宋体" w:hAnsi="Times New Roman" w:cs="Times New Roman"/>
      <w:sz w:val="18"/>
      <w:szCs w:val="18"/>
    </w:rPr>
  </w:style>
  <w:style w:type="paragraph" w:customStyle="1" w:styleId="CharChar1CharCharCharCharCharCharCharChar">
    <w:name w:val="Char Char1 Char Char Char Char Char Char Char Char"/>
    <w:basedOn w:val="a"/>
    <w:rsid w:val="009145ED"/>
    <w:pPr>
      <w:widowControl/>
      <w:spacing w:after="160" w:line="240" w:lineRule="exact"/>
      <w:jc w:val="left"/>
    </w:pPr>
  </w:style>
  <w:style w:type="paragraph" w:customStyle="1" w:styleId="1">
    <w:name w:val="样式1"/>
    <w:basedOn w:val="a"/>
    <w:rsid w:val="009145ED"/>
    <w:pPr>
      <w:spacing w:line="600" w:lineRule="atLeast"/>
    </w:pPr>
    <w:rPr>
      <w:rFonts w:eastAsia="文星简仿宋"/>
      <w:sz w:val="32"/>
      <w:szCs w:val="20"/>
    </w:rPr>
  </w:style>
  <w:style w:type="paragraph" w:styleId="a5">
    <w:name w:val="Balloon Text"/>
    <w:basedOn w:val="a"/>
    <w:link w:val="Char0"/>
    <w:uiPriority w:val="99"/>
    <w:semiHidden/>
    <w:unhideWhenUsed/>
    <w:rsid w:val="00137C91"/>
    <w:rPr>
      <w:sz w:val="18"/>
      <w:szCs w:val="18"/>
    </w:rPr>
  </w:style>
  <w:style w:type="character" w:customStyle="1" w:styleId="Char0">
    <w:name w:val="批注框文本 Char"/>
    <w:basedOn w:val="a0"/>
    <w:link w:val="a5"/>
    <w:uiPriority w:val="99"/>
    <w:semiHidden/>
    <w:rsid w:val="00137C91"/>
    <w:rPr>
      <w:rFonts w:ascii="Times New Roman" w:eastAsia="宋体" w:hAnsi="Times New Roman" w:cs="Times New Roman"/>
      <w:sz w:val="18"/>
      <w:szCs w:val="18"/>
    </w:rPr>
  </w:style>
  <w:style w:type="paragraph" w:styleId="a6">
    <w:name w:val="header"/>
    <w:basedOn w:val="a"/>
    <w:link w:val="Char1"/>
    <w:uiPriority w:val="99"/>
    <w:unhideWhenUsed/>
    <w:rsid w:val="001F0E2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1F0E2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145ED"/>
  </w:style>
  <w:style w:type="paragraph" w:styleId="a4">
    <w:name w:val="footer"/>
    <w:basedOn w:val="a"/>
    <w:link w:val="Char"/>
    <w:rsid w:val="009145ED"/>
    <w:pPr>
      <w:tabs>
        <w:tab w:val="center" w:pos="4153"/>
        <w:tab w:val="right" w:pos="8306"/>
      </w:tabs>
      <w:snapToGrid w:val="0"/>
      <w:jc w:val="left"/>
    </w:pPr>
    <w:rPr>
      <w:sz w:val="18"/>
      <w:szCs w:val="18"/>
    </w:rPr>
  </w:style>
  <w:style w:type="character" w:customStyle="1" w:styleId="Char">
    <w:name w:val="页脚 Char"/>
    <w:basedOn w:val="a0"/>
    <w:link w:val="a4"/>
    <w:rsid w:val="009145ED"/>
    <w:rPr>
      <w:rFonts w:ascii="Times New Roman" w:eastAsia="宋体" w:hAnsi="Times New Roman" w:cs="Times New Roman"/>
      <w:sz w:val="18"/>
      <w:szCs w:val="18"/>
    </w:rPr>
  </w:style>
  <w:style w:type="paragraph" w:customStyle="1" w:styleId="CharChar1CharCharCharCharCharCharCharChar">
    <w:name w:val="Char Char1 Char Char Char Char Char Char Char Char"/>
    <w:basedOn w:val="a"/>
    <w:rsid w:val="009145ED"/>
    <w:pPr>
      <w:widowControl/>
      <w:spacing w:after="160" w:line="240" w:lineRule="exact"/>
      <w:jc w:val="left"/>
    </w:pPr>
  </w:style>
  <w:style w:type="paragraph" w:customStyle="1" w:styleId="1">
    <w:name w:val="样式1"/>
    <w:basedOn w:val="a"/>
    <w:rsid w:val="009145ED"/>
    <w:pPr>
      <w:spacing w:line="600" w:lineRule="atLeast"/>
    </w:pPr>
    <w:rPr>
      <w:rFonts w:eastAsia="文星简仿宋"/>
      <w:sz w:val="32"/>
      <w:szCs w:val="20"/>
    </w:rPr>
  </w:style>
  <w:style w:type="paragraph" w:styleId="a5">
    <w:name w:val="Balloon Text"/>
    <w:basedOn w:val="a"/>
    <w:link w:val="Char0"/>
    <w:uiPriority w:val="99"/>
    <w:semiHidden/>
    <w:unhideWhenUsed/>
    <w:rsid w:val="00137C91"/>
    <w:rPr>
      <w:sz w:val="18"/>
      <w:szCs w:val="18"/>
    </w:rPr>
  </w:style>
  <w:style w:type="character" w:customStyle="1" w:styleId="Char0">
    <w:name w:val="批注框文本 Char"/>
    <w:basedOn w:val="a0"/>
    <w:link w:val="a5"/>
    <w:uiPriority w:val="99"/>
    <w:semiHidden/>
    <w:rsid w:val="00137C91"/>
    <w:rPr>
      <w:rFonts w:ascii="Times New Roman" w:eastAsia="宋体" w:hAnsi="Times New Roman" w:cs="Times New Roman"/>
      <w:sz w:val="18"/>
      <w:szCs w:val="18"/>
    </w:rPr>
  </w:style>
  <w:style w:type="paragraph" w:styleId="a6">
    <w:name w:val="header"/>
    <w:basedOn w:val="a"/>
    <w:link w:val="Char1"/>
    <w:uiPriority w:val="99"/>
    <w:unhideWhenUsed/>
    <w:rsid w:val="001F0E2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1F0E2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529529">
      <w:bodyDiv w:val="1"/>
      <w:marLeft w:val="0"/>
      <w:marRight w:val="0"/>
      <w:marTop w:val="0"/>
      <w:marBottom w:val="0"/>
      <w:divBdr>
        <w:top w:val="none" w:sz="0" w:space="0" w:color="auto"/>
        <w:left w:val="none" w:sz="0" w:space="0" w:color="auto"/>
        <w:bottom w:val="none" w:sz="0" w:space="0" w:color="auto"/>
        <w:right w:val="none" w:sz="0" w:space="0" w:color="auto"/>
      </w:divBdr>
    </w:div>
    <w:div w:id="13397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DF8D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Words>
  <Characters>444</Characters>
  <Application>Microsoft Office Word</Application>
  <DocSecurity>0</DocSecurity>
  <Lines>3</Lines>
  <Paragraphs>1</Paragraphs>
  <ScaleCrop>false</ScaleCrop>
  <Company>Microsoft</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刘海鹏</dc:creator>
  <cp:lastModifiedBy>ZXZDZX08</cp:lastModifiedBy>
  <cp:revision>2</cp:revision>
  <cp:lastPrinted>2020-05-09T00:20:00Z</cp:lastPrinted>
  <dcterms:created xsi:type="dcterms:W3CDTF">2020-07-06T01:20:00Z</dcterms:created>
  <dcterms:modified xsi:type="dcterms:W3CDTF">2020-07-06T01:20:00Z</dcterms:modified>
</cp:coreProperties>
</file>